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72"/>
        <w:tblW w:w="4961" w:type="pct"/>
        <w:tblBorders>
          <w:top w:val="single" w:sz="24" w:space="0" w:color="006491"/>
          <w:left w:val="single" w:sz="24" w:space="0" w:color="006491"/>
          <w:bottom w:val="single" w:sz="24" w:space="0" w:color="006491"/>
          <w:right w:val="single" w:sz="24" w:space="0" w:color="006491"/>
          <w:insideH w:val="single" w:sz="24" w:space="0" w:color="006491"/>
          <w:insideV w:val="single" w:sz="24" w:space="0" w:color="006491"/>
        </w:tblBorders>
        <w:tblLook w:val="04A0" w:firstRow="1" w:lastRow="0" w:firstColumn="1" w:lastColumn="0" w:noHBand="0" w:noVBand="1"/>
      </w:tblPr>
      <w:tblGrid>
        <w:gridCol w:w="5592"/>
        <w:gridCol w:w="5592"/>
      </w:tblGrid>
      <w:tr w:rsidR="00163CFF" w14:paraId="27FA496B" w14:textId="77777777" w:rsidTr="32D3BB5F">
        <w:trPr>
          <w:trHeight w:val="216"/>
        </w:trPr>
        <w:tc>
          <w:tcPr>
            <w:tcW w:w="2500" w:type="pct"/>
            <w:shd w:val="clear" w:color="auto" w:fill="F2F2F2" w:themeFill="background1" w:themeFillShade="F2"/>
          </w:tcPr>
          <w:p w14:paraId="43A8281F" w14:textId="77777777" w:rsidR="00163CFF" w:rsidRPr="00163CFF" w:rsidRDefault="00163CFF" w:rsidP="00256CCC">
            <w:pPr>
              <w:jc w:val="both"/>
              <w:rPr>
                <w:rFonts w:cs="Arial"/>
                <w:b/>
              </w:rPr>
            </w:pPr>
            <w:bookmarkStart w:id="0" w:name="_Hlk5284627"/>
            <w:bookmarkEnd w:id="0"/>
            <w:r w:rsidRPr="00397055">
              <w:rPr>
                <w:rFonts w:cs="Arial"/>
                <w:b/>
              </w:rPr>
              <w:t>Role Title:</w:t>
            </w:r>
          </w:p>
        </w:tc>
        <w:tc>
          <w:tcPr>
            <w:tcW w:w="2500" w:type="pct"/>
          </w:tcPr>
          <w:p w14:paraId="2D7FD1B2" w14:textId="77777777" w:rsidR="00163CFF" w:rsidRDefault="00A24C19" w:rsidP="00163CFF">
            <w:del w:id="1" w:author="Alison Chapman" w:date="2024-08-18T16:51:00Z">
              <w:r w:rsidDel="0023507B">
                <w:delText>Product Design and UX Research Manager</w:delText>
              </w:r>
            </w:del>
          </w:p>
          <w:p w14:paraId="2518156A" w14:textId="3AB28A94" w:rsidR="0023507B" w:rsidRPr="00163CFF" w:rsidRDefault="0023507B" w:rsidP="00163CFF">
            <w:r>
              <w:t>UX Manager</w:t>
            </w:r>
          </w:p>
        </w:tc>
      </w:tr>
      <w:tr w:rsidR="00163CFF" w14:paraId="660E4067" w14:textId="77777777" w:rsidTr="32D3BB5F">
        <w:trPr>
          <w:trHeight w:val="229"/>
        </w:trPr>
        <w:tc>
          <w:tcPr>
            <w:tcW w:w="2500" w:type="pct"/>
            <w:shd w:val="clear" w:color="auto" w:fill="F2F2F2" w:themeFill="background1" w:themeFillShade="F2"/>
          </w:tcPr>
          <w:p w14:paraId="47DF5368" w14:textId="77777777" w:rsidR="00163CFF" w:rsidRDefault="00163CFF" w:rsidP="00163CFF">
            <w:r w:rsidRPr="00397055">
              <w:rPr>
                <w:rFonts w:cs="Arial"/>
                <w:b/>
              </w:rPr>
              <w:t>Location:</w:t>
            </w:r>
          </w:p>
        </w:tc>
        <w:tc>
          <w:tcPr>
            <w:tcW w:w="2500" w:type="pct"/>
          </w:tcPr>
          <w:p w14:paraId="5D8F85D6" w14:textId="71DEB172" w:rsidR="00163CFF" w:rsidRPr="00163CFF" w:rsidRDefault="0023507B" w:rsidP="00163CFF">
            <w:r>
              <w:t>Milton Keynes Office or Manchester Office</w:t>
            </w:r>
          </w:p>
        </w:tc>
      </w:tr>
      <w:tr w:rsidR="00163CFF" w14:paraId="06CBCCDB" w14:textId="77777777" w:rsidTr="32D3BB5F">
        <w:trPr>
          <w:trHeight w:val="216"/>
        </w:trPr>
        <w:tc>
          <w:tcPr>
            <w:tcW w:w="2500" w:type="pct"/>
            <w:shd w:val="clear" w:color="auto" w:fill="F2F2F2" w:themeFill="background1" w:themeFillShade="F2"/>
          </w:tcPr>
          <w:p w14:paraId="4BC98B34" w14:textId="77777777" w:rsidR="00163CFF" w:rsidRPr="00163CFF" w:rsidRDefault="00163CFF" w:rsidP="00163CFF">
            <w:pPr>
              <w:rPr>
                <w:rFonts w:cs="Arial"/>
                <w:b/>
              </w:rPr>
            </w:pPr>
            <w:r w:rsidRPr="00397055">
              <w:rPr>
                <w:rFonts w:cs="Arial"/>
                <w:b/>
              </w:rPr>
              <w:t>Reports to Role:</w:t>
            </w:r>
          </w:p>
        </w:tc>
        <w:tc>
          <w:tcPr>
            <w:tcW w:w="2500" w:type="pct"/>
          </w:tcPr>
          <w:p w14:paraId="0DEE374A" w14:textId="4F01EFB3" w:rsidR="00163CFF" w:rsidRPr="00163CFF" w:rsidRDefault="00E553A9" w:rsidP="00163CFF">
            <w:r>
              <w:t>Head of Digital Product</w:t>
            </w:r>
          </w:p>
        </w:tc>
      </w:tr>
      <w:tr w:rsidR="00163CFF" w14:paraId="6EFB4AAC" w14:textId="77777777" w:rsidTr="32D3BB5F">
        <w:trPr>
          <w:trHeight w:val="229"/>
        </w:trPr>
        <w:tc>
          <w:tcPr>
            <w:tcW w:w="2500" w:type="pct"/>
            <w:shd w:val="clear" w:color="auto" w:fill="F2F2F2" w:themeFill="background1" w:themeFillShade="F2"/>
          </w:tcPr>
          <w:p w14:paraId="537E9F29" w14:textId="77777777" w:rsidR="00163CFF" w:rsidRDefault="00163CFF" w:rsidP="00163CFF">
            <w:r>
              <w:rPr>
                <w:rFonts w:cs="Arial"/>
                <w:b/>
              </w:rPr>
              <w:t>Direct Reports:</w:t>
            </w:r>
          </w:p>
        </w:tc>
        <w:tc>
          <w:tcPr>
            <w:tcW w:w="2500" w:type="pct"/>
          </w:tcPr>
          <w:p w14:paraId="3BACCB2D" w14:textId="0A72EFB5" w:rsidR="00163CFF" w:rsidRPr="00163CFF" w:rsidRDefault="00D62EAE">
            <w:pPr>
              <w:spacing w:line="259" w:lineRule="auto"/>
              <w:rPr>
                <w:rFonts w:cs="Arial"/>
              </w:rPr>
              <w:pPrChange w:id="2" w:author="Stuart Jones" w:date="2024-09-09T16:29:00Z">
                <w:pPr/>
              </w:pPrChange>
            </w:pPr>
            <w:r>
              <w:rPr>
                <w:rFonts w:cs="Arial"/>
              </w:rPr>
              <w:t>2</w:t>
            </w:r>
            <w:del w:id="3" w:author="Alison Chapman" w:date="2024-08-19T08:58:00Z">
              <w:r w:rsidR="00E553A9" w:rsidRPr="32D3BB5F" w:rsidDel="00E553A9">
                <w:rPr>
                  <w:rFonts w:cs="Arial"/>
                </w:rPr>
                <w:delText>Stuart Jones</w:delText>
              </w:r>
            </w:del>
            <w:ins w:id="4" w:author="Alison Chapman" w:date="2024-08-19T08:58:00Z">
              <w:del w:id="5" w:author="Stuart Jones" w:date="2024-09-09T16:29:00Z">
                <w:r w:rsidR="00E553A9" w:rsidRPr="32D3BB5F" w:rsidDel="00220F3A">
                  <w:rPr>
                    <w:rFonts w:cs="Arial"/>
                  </w:rPr>
                  <w:delText xml:space="preserve">  ple</w:delText>
                </w:r>
              </w:del>
            </w:ins>
            <w:ins w:id="6" w:author="Alison Chapman" w:date="2024-08-19T08:59:00Z">
              <w:del w:id="7" w:author="Stuart Jones" w:date="2024-09-09T16:29:00Z">
                <w:r w:rsidR="00E553A9" w:rsidRPr="32D3BB5F" w:rsidDel="00220F3A">
                  <w:rPr>
                    <w:rFonts w:cs="Arial"/>
                  </w:rPr>
                  <w:delText>ase update.  I think it is 2 direct reports?</w:delText>
                </w:r>
              </w:del>
            </w:ins>
          </w:p>
        </w:tc>
      </w:tr>
      <w:tr w:rsidR="00163CFF" w14:paraId="52FDFD8C" w14:textId="77777777" w:rsidTr="32D3BB5F">
        <w:trPr>
          <w:trHeight w:val="216"/>
        </w:trPr>
        <w:tc>
          <w:tcPr>
            <w:tcW w:w="2500" w:type="pct"/>
            <w:shd w:val="clear" w:color="auto" w:fill="F2F2F2" w:themeFill="background1" w:themeFillShade="F2"/>
          </w:tcPr>
          <w:p w14:paraId="396C93B5" w14:textId="77777777" w:rsidR="00163CFF" w:rsidRPr="00163CFF" w:rsidRDefault="00163CFF" w:rsidP="00163CFF">
            <w:pPr>
              <w:rPr>
                <w:rFonts w:cs="Arial"/>
                <w:b/>
              </w:rPr>
            </w:pPr>
            <w:r w:rsidRPr="000E49CB">
              <w:rPr>
                <w:rFonts w:cs="Arial"/>
                <w:b/>
              </w:rPr>
              <w:t>Grade:</w:t>
            </w:r>
          </w:p>
        </w:tc>
        <w:tc>
          <w:tcPr>
            <w:tcW w:w="2500" w:type="pct"/>
          </w:tcPr>
          <w:p w14:paraId="156B5DE6" w14:textId="6EB65843" w:rsidR="00163CFF" w:rsidRPr="00163CFF" w:rsidRDefault="00D62EAE" w:rsidP="00163CFF">
            <w:r>
              <w:t>E</w:t>
            </w:r>
          </w:p>
        </w:tc>
      </w:tr>
      <w:tr w:rsidR="00163CFF" w14:paraId="013D0983" w14:textId="77777777" w:rsidTr="32D3BB5F">
        <w:trPr>
          <w:trHeight w:val="229"/>
        </w:trPr>
        <w:tc>
          <w:tcPr>
            <w:tcW w:w="2500" w:type="pct"/>
            <w:shd w:val="clear" w:color="auto" w:fill="F2F2F2" w:themeFill="background1" w:themeFillShade="F2"/>
          </w:tcPr>
          <w:p w14:paraId="74F4B827" w14:textId="77777777" w:rsidR="00163CFF" w:rsidRPr="00163CFF" w:rsidRDefault="00163CFF" w:rsidP="00163CFF">
            <w:pPr>
              <w:rPr>
                <w:rFonts w:cs="Arial"/>
                <w:b/>
              </w:rPr>
            </w:pPr>
            <w:r>
              <w:rPr>
                <w:rFonts w:cs="Arial"/>
                <w:b/>
              </w:rPr>
              <w:t>Notice Period:</w:t>
            </w:r>
          </w:p>
        </w:tc>
        <w:tc>
          <w:tcPr>
            <w:tcW w:w="2500" w:type="pct"/>
          </w:tcPr>
          <w:p w14:paraId="6B499744" w14:textId="6465016B" w:rsidR="00163CFF" w:rsidRPr="00163CFF" w:rsidRDefault="00220F3A" w:rsidP="00163CFF">
            <w:r>
              <w:t>12 weeks</w:t>
            </w:r>
          </w:p>
        </w:tc>
      </w:tr>
      <w:tr w:rsidR="00163CFF" w14:paraId="42A02609" w14:textId="77777777" w:rsidTr="32D3BB5F">
        <w:trPr>
          <w:trHeight w:val="216"/>
        </w:trPr>
        <w:tc>
          <w:tcPr>
            <w:tcW w:w="2500" w:type="pct"/>
            <w:shd w:val="clear" w:color="auto" w:fill="F2F2F2" w:themeFill="background1" w:themeFillShade="F2"/>
          </w:tcPr>
          <w:p w14:paraId="1DA2992B" w14:textId="77777777" w:rsidR="00163CFF" w:rsidRDefault="00163CFF" w:rsidP="00163CFF">
            <w:r>
              <w:rPr>
                <w:rFonts w:cs="Arial"/>
                <w:b/>
              </w:rPr>
              <w:t>Version Number and date:</w:t>
            </w:r>
          </w:p>
        </w:tc>
        <w:tc>
          <w:tcPr>
            <w:tcW w:w="2500" w:type="pct"/>
          </w:tcPr>
          <w:p w14:paraId="01DAD168" w14:textId="144CEC89" w:rsidR="00163CFF" w:rsidRPr="00163CFF" w:rsidRDefault="00220F3A" w:rsidP="00163CFF">
            <w:ins w:id="8" w:author="Alison Chapman" w:date="2024-08-19T08:59:00Z">
              <w:r>
                <w:t>Aug 2024</w:t>
              </w:r>
            </w:ins>
          </w:p>
        </w:tc>
      </w:tr>
    </w:tbl>
    <w:p w14:paraId="14DFFFA7" w14:textId="77777777" w:rsidR="002B31D7" w:rsidRDefault="002B31D7">
      <w:pPr>
        <w:rPr>
          <w:rFonts w:ascii="Trade Gothic Next LT Pro Bold C" w:hAnsi="Trade Gothic Next LT Pro Bold C"/>
          <w:b/>
        </w:rPr>
      </w:pPr>
    </w:p>
    <w:tbl>
      <w:tblPr>
        <w:tblStyle w:val="TableGrid"/>
        <w:tblW w:w="11204" w:type="dxa"/>
        <w:tblInd w:w="142" w:type="dxa"/>
        <w:tblLook w:val="04A0" w:firstRow="1" w:lastRow="0" w:firstColumn="1" w:lastColumn="0" w:noHBand="0" w:noVBand="1"/>
      </w:tblPr>
      <w:tblGrid>
        <w:gridCol w:w="11204"/>
      </w:tblGrid>
      <w:tr w:rsidR="003873C7" w14:paraId="177F0F5B" w14:textId="77777777" w:rsidTr="00CC44D7">
        <w:trPr>
          <w:trHeight w:val="346"/>
        </w:trPr>
        <w:tc>
          <w:tcPr>
            <w:tcW w:w="11204" w:type="dxa"/>
            <w:tcBorders>
              <w:top w:val="nil"/>
              <w:left w:val="nil"/>
              <w:bottom w:val="single" w:sz="24" w:space="0" w:color="006491"/>
              <w:right w:val="nil"/>
            </w:tcBorders>
          </w:tcPr>
          <w:p w14:paraId="705F6A54" w14:textId="77777777" w:rsidR="003873C7" w:rsidRPr="003873C7" w:rsidRDefault="003873C7" w:rsidP="003873C7">
            <w:pPr>
              <w:ind w:left="720"/>
              <w:rPr>
                <w:rFonts w:ascii="Trade Gothic Next LT Pro Bold C" w:hAnsi="Trade Gothic Next LT Pro Bold C"/>
                <w:b/>
              </w:rPr>
            </w:pPr>
            <w:bookmarkStart w:id="9" w:name="_Hlk5284915"/>
            <w:r>
              <w:rPr>
                <w:noProof/>
              </w:rPr>
              <w:drawing>
                <wp:inline distT="0" distB="0" distL="0" distR="0" wp14:anchorId="19DE021F" wp14:editId="75040E04">
                  <wp:extent cx="162000" cy="180000"/>
                  <wp:effectExtent l="0" t="0" r="0" b="0"/>
                  <wp:docPr id="9" name="Picture 2">
                    <a:extLst xmlns:a="http://schemas.openxmlformats.org/drawingml/2006/main">
                      <a:ext uri="{FF2B5EF4-FFF2-40B4-BE49-F238E27FC236}">
                        <a16:creationId xmlns:a16="http://schemas.microsoft.com/office/drawing/2014/main" id="{3477F9DD-0409-4832-A06F-57F57DA1E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3477F9DD-0409-4832-A06F-57F57DA1E4B5}"/>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8931" r="77194" b="-1"/>
                          <a:stretch/>
                        </pic:blipFill>
                        <pic:spPr bwMode="auto">
                          <a:xfrm>
                            <a:off x="0" y="0"/>
                            <a:ext cx="162000" cy="180000"/>
                          </a:xfrm>
                          <a:prstGeom prst="rect">
                            <a:avLst/>
                          </a:prstGeom>
                          <a:noFill/>
                          <a:ln>
                            <a:noFill/>
                          </a:ln>
                        </pic:spPr>
                      </pic:pic>
                    </a:graphicData>
                  </a:graphic>
                </wp:inline>
              </w:drawing>
            </w:r>
            <w:r w:rsidRPr="00223680">
              <w:rPr>
                <w:rFonts w:cstheme="minorHAnsi"/>
                <w:b/>
              </w:rPr>
              <w:t>ROLE PURPOSE</w:t>
            </w:r>
          </w:p>
        </w:tc>
      </w:tr>
      <w:tr w:rsidR="003873C7" w14:paraId="1C1BFC72" w14:textId="77777777" w:rsidTr="00CC44D7">
        <w:trPr>
          <w:trHeight w:val="1199"/>
        </w:trPr>
        <w:tc>
          <w:tcPr>
            <w:tcW w:w="11204" w:type="dxa"/>
            <w:tcBorders>
              <w:top w:val="single" w:sz="24" w:space="0" w:color="006491"/>
              <w:left w:val="single" w:sz="24" w:space="0" w:color="006491"/>
              <w:bottom w:val="single" w:sz="24" w:space="0" w:color="006491"/>
              <w:right w:val="single" w:sz="24" w:space="0" w:color="006491"/>
            </w:tcBorders>
          </w:tcPr>
          <w:p w14:paraId="12A9EDFF" w14:textId="461D1437" w:rsidR="00EF7050" w:rsidRPr="00F1061E" w:rsidRDefault="00973C81" w:rsidP="00405F71">
            <w:pPr>
              <w:rPr>
                <w:sz w:val="22"/>
                <w:szCs w:val="22"/>
              </w:rPr>
            </w:pPr>
            <w:r w:rsidRPr="00F1061E">
              <w:rPr>
                <w:sz w:val="22"/>
                <w:szCs w:val="22"/>
              </w:rPr>
              <w:t xml:space="preserve">To oversee the entire design process from ideation to production for Domino’s App and Website. Ensuring that the final product meets the needs and desires of the target audience with overall responsibility for the overall look, feel, and functionality of the products. Driving the </w:t>
            </w:r>
            <w:commentRangeStart w:id="10"/>
            <w:commentRangeStart w:id="11"/>
            <w:r w:rsidRPr="00220F3A">
              <w:rPr>
                <w:sz w:val="22"/>
                <w:szCs w:val="22"/>
              </w:rPr>
              <w:t xml:space="preserve">strategic </w:t>
            </w:r>
            <w:commentRangeEnd w:id="10"/>
            <w:r w:rsidR="0023507B" w:rsidRPr="00220F3A">
              <w:rPr>
                <w:rStyle w:val="CommentReference"/>
              </w:rPr>
              <w:commentReference w:id="10"/>
            </w:r>
            <w:commentRangeEnd w:id="11"/>
            <w:r w:rsidR="00E533B4">
              <w:rPr>
                <w:rStyle w:val="CommentReference"/>
              </w:rPr>
              <w:commentReference w:id="11"/>
            </w:r>
            <w:r w:rsidRPr="00F1061E">
              <w:rPr>
                <w:sz w:val="22"/>
                <w:szCs w:val="22"/>
              </w:rPr>
              <w:t>direction for product design, fitting in with our design libraries and accessibility standards.</w:t>
            </w:r>
            <w:r w:rsidRPr="00F1061E">
              <w:rPr>
                <w:sz w:val="22"/>
                <w:szCs w:val="22"/>
              </w:rPr>
              <w:br/>
            </w:r>
            <w:r w:rsidRPr="00F1061E">
              <w:rPr>
                <w:sz w:val="22"/>
                <w:szCs w:val="22"/>
              </w:rPr>
              <w:br/>
              <w:t xml:space="preserve">The role is also responsible for driving the direction of user research activities to ensure the continued development of the Domino’s App and Website. The role oversees the planning, execution, and analysis of user research studies. These insights will guide the design and development teams in creating intuitive, engaging, and effective user experiences. </w:t>
            </w:r>
            <w:r w:rsidRPr="00F1061E">
              <w:rPr>
                <w:sz w:val="22"/>
                <w:szCs w:val="22"/>
              </w:rPr>
              <w:br/>
            </w:r>
            <w:r w:rsidRPr="00F1061E">
              <w:rPr>
                <w:sz w:val="22"/>
                <w:szCs w:val="22"/>
              </w:rPr>
              <w:br/>
              <w:t>You will actively collaborate with cross-functional teams to advocate for the user and translate research findings into actionable recommendations that drive business success. You will also work with engineers and stakeholders to ensure the final product meets desired specifications.</w:t>
            </w:r>
            <w:r w:rsidRPr="00F1061E">
              <w:rPr>
                <w:sz w:val="22"/>
                <w:szCs w:val="22"/>
              </w:rPr>
              <w:br/>
            </w:r>
            <w:r w:rsidRPr="00F1061E">
              <w:rPr>
                <w:sz w:val="22"/>
                <w:szCs w:val="22"/>
              </w:rPr>
              <w:br/>
              <w:t xml:space="preserve">You will manage two </w:t>
            </w:r>
            <w:commentRangeStart w:id="12"/>
            <w:commentRangeStart w:id="13"/>
            <w:r w:rsidRPr="00220F3A">
              <w:rPr>
                <w:sz w:val="22"/>
                <w:szCs w:val="22"/>
              </w:rPr>
              <w:t>teams</w:t>
            </w:r>
            <w:commentRangeEnd w:id="12"/>
            <w:r w:rsidR="00F321DD" w:rsidRPr="00220F3A">
              <w:rPr>
                <w:rStyle w:val="CommentReference"/>
              </w:rPr>
              <w:commentReference w:id="12"/>
            </w:r>
            <w:commentRangeEnd w:id="13"/>
            <w:r w:rsidR="00E533B4">
              <w:rPr>
                <w:rStyle w:val="CommentReference"/>
              </w:rPr>
              <w:commentReference w:id="13"/>
            </w:r>
            <w:r w:rsidRPr="00F1061E">
              <w:rPr>
                <w:sz w:val="22"/>
                <w:szCs w:val="22"/>
              </w:rPr>
              <w:t xml:space="preserve">, 1 product design team, and 1 user research team. This involves </w:t>
            </w:r>
            <w:r w:rsidR="00D62EAE">
              <w:rPr>
                <w:sz w:val="22"/>
                <w:szCs w:val="22"/>
              </w:rPr>
              <w:t xml:space="preserve">hiring </w:t>
            </w:r>
            <w:r w:rsidRPr="00F1061E">
              <w:rPr>
                <w:sz w:val="22"/>
                <w:szCs w:val="22"/>
              </w:rPr>
              <w:t>and training new designers, user researchers, managing team dynamics, and ensuring that the team is working collaboratively and efficiently. The role also provides guidance and feedback to the team, helping them to improve their skills and grow in their careers.</w:t>
            </w:r>
            <w:r w:rsidRPr="00F1061E">
              <w:rPr>
                <w:sz w:val="22"/>
                <w:szCs w:val="22"/>
              </w:rPr>
              <w:br/>
            </w:r>
            <w:r w:rsidRPr="00F1061E">
              <w:rPr>
                <w:sz w:val="22"/>
                <w:szCs w:val="22"/>
              </w:rPr>
              <w:br/>
              <w:t>This role is responsible for setting design and research timelines, allocation of spend</w:t>
            </w:r>
            <w:commentRangeStart w:id="14"/>
            <w:commentRangeStart w:id="15"/>
            <w:r w:rsidRPr="00F1061E">
              <w:rPr>
                <w:sz w:val="22"/>
                <w:szCs w:val="22"/>
              </w:rPr>
              <w:t xml:space="preserve">, </w:t>
            </w:r>
            <w:commentRangeEnd w:id="14"/>
            <w:r w:rsidR="0023507B">
              <w:rPr>
                <w:rStyle w:val="CommentReference"/>
              </w:rPr>
              <w:commentReference w:id="14"/>
            </w:r>
            <w:commentRangeEnd w:id="15"/>
            <w:r w:rsidR="00E533B4">
              <w:rPr>
                <w:rStyle w:val="CommentReference"/>
              </w:rPr>
              <w:commentReference w:id="15"/>
            </w:r>
            <w:r w:rsidRPr="00F1061E">
              <w:rPr>
                <w:sz w:val="22"/>
                <w:szCs w:val="22"/>
              </w:rPr>
              <w:t>and ensuring that the teams are working efficiently. You will be working to ensure the final outputs align with Domino’s vision and mission, balancing the needs of the target audience with Domino’s Business objectives.</w:t>
            </w:r>
          </w:p>
        </w:tc>
      </w:tr>
      <w:bookmarkEnd w:id="9"/>
    </w:tbl>
    <w:p w14:paraId="78B06CB7" w14:textId="77777777" w:rsidR="00093E20" w:rsidRDefault="00093E20">
      <w:pPr>
        <w:rPr>
          <w:rFonts w:ascii="Trade Gothic Next LT Pro Bold C" w:hAnsi="Trade Gothic Next LT Pro Bold C"/>
          <w:b/>
        </w:rPr>
      </w:pPr>
    </w:p>
    <w:tbl>
      <w:tblPr>
        <w:tblStyle w:val="TableGrid"/>
        <w:tblW w:w="11204" w:type="dxa"/>
        <w:tblInd w:w="142" w:type="dxa"/>
        <w:tblLook w:val="04A0" w:firstRow="1" w:lastRow="0" w:firstColumn="1" w:lastColumn="0" w:noHBand="0" w:noVBand="1"/>
      </w:tblPr>
      <w:tblGrid>
        <w:gridCol w:w="11190"/>
        <w:gridCol w:w="14"/>
      </w:tblGrid>
      <w:tr w:rsidR="003873C7" w14:paraId="0C871120" w14:textId="77777777" w:rsidTr="1A9A8E75">
        <w:trPr>
          <w:gridAfter w:val="1"/>
          <w:wAfter w:w="14" w:type="dxa"/>
        </w:trPr>
        <w:tc>
          <w:tcPr>
            <w:tcW w:w="11190" w:type="dxa"/>
            <w:tcBorders>
              <w:top w:val="nil"/>
              <w:left w:val="nil"/>
              <w:bottom w:val="single" w:sz="24" w:space="0" w:color="006491"/>
              <w:right w:val="nil"/>
            </w:tcBorders>
          </w:tcPr>
          <w:p w14:paraId="23479760" w14:textId="77777777" w:rsidR="003873C7" w:rsidRPr="003873C7" w:rsidRDefault="003873C7" w:rsidP="003873C7">
            <w:pPr>
              <w:ind w:left="720"/>
              <w:rPr>
                <w:rFonts w:ascii="Trade Gothic Next LT Pro Bold C" w:hAnsi="Trade Gothic Next LT Pro Bold C"/>
                <w:b/>
              </w:rPr>
            </w:pPr>
            <w:r>
              <w:rPr>
                <w:noProof/>
              </w:rPr>
              <w:drawing>
                <wp:inline distT="0" distB="0" distL="0" distR="0" wp14:anchorId="379A967B" wp14:editId="408BBD3B">
                  <wp:extent cx="162000" cy="180000"/>
                  <wp:effectExtent l="0" t="0" r="0" b="0"/>
                  <wp:docPr id="1" name="Picture 2">
                    <a:extLst xmlns:a="http://schemas.openxmlformats.org/drawingml/2006/main">
                      <a:ext uri="{FF2B5EF4-FFF2-40B4-BE49-F238E27FC236}">
                        <a16:creationId xmlns:a16="http://schemas.microsoft.com/office/drawing/2014/main" id="{3477F9DD-0409-4832-A06F-57F57DA1E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3477F9DD-0409-4832-A06F-57F57DA1E4B5}"/>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8931" r="77194" b="-1"/>
                          <a:stretch/>
                        </pic:blipFill>
                        <pic:spPr bwMode="auto">
                          <a:xfrm>
                            <a:off x="0" y="0"/>
                            <a:ext cx="162000" cy="180000"/>
                          </a:xfrm>
                          <a:prstGeom prst="rect">
                            <a:avLst/>
                          </a:prstGeom>
                          <a:noFill/>
                          <a:ln>
                            <a:noFill/>
                          </a:ln>
                        </pic:spPr>
                      </pic:pic>
                    </a:graphicData>
                  </a:graphic>
                </wp:inline>
              </w:drawing>
            </w:r>
            <w:r>
              <w:rPr>
                <w:rFonts w:ascii="Trade Gothic Next LT Pro Bold C" w:hAnsi="Trade Gothic Next LT Pro Bold C"/>
                <w:b/>
              </w:rPr>
              <w:t>MAIN AREAS OF RESPONSIBILITY</w:t>
            </w:r>
          </w:p>
        </w:tc>
      </w:tr>
      <w:tr w:rsidR="003873C7" w14:paraId="24CE16E7" w14:textId="77777777" w:rsidTr="1A9A8E75">
        <w:trPr>
          <w:gridAfter w:val="1"/>
          <w:wAfter w:w="14" w:type="dxa"/>
        </w:trPr>
        <w:tc>
          <w:tcPr>
            <w:tcW w:w="11190" w:type="dxa"/>
            <w:tcBorders>
              <w:top w:val="single" w:sz="24" w:space="0" w:color="006491"/>
              <w:left w:val="single" w:sz="24" w:space="0" w:color="006491"/>
              <w:bottom w:val="single" w:sz="24" w:space="0" w:color="006491"/>
              <w:right w:val="single" w:sz="24" w:space="0" w:color="006491"/>
            </w:tcBorders>
          </w:tcPr>
          <w:p w14:paraId="5F512109" w14:textId="2CC002BD" w:rsidR="009E20AB" w:rsidRPr="00F1061E" w:rsidRDefault="00973C81" w:rsidP="009E20AB">
            <w:pPr>
              <w:rPr>
                <w:rFonts w:ascii="MS Gothic" w:eastAsia="MS Gothic" w:hAnsi="MS Gothic" w:cs="MS Gothic"/>
                <w:b/>
                <w:bCs/>
                <w:sz w:val="22"/>
                <w:szCs w:val="22"/>
                <w:u w:val="single"/>
              </w:rPr>
            </w:pPr>
            <w:r w:rsidRPr="00F1061E">
              <w:rPr>
                <w:b/>
                <w:bCs/>
                <w:sz w:val="22"/>
                <w:szCs w:val="22"/>
                <w:u w:val="single"/>
              </w:rPr>
              <w:t>Core Responsibilities</w:t>
            </w:r>
          </w:p>
          <w:p w14:paraId="5A99E66D" w14:textId="77777777" w:rsidR="009E20AB" w:rsidRPr="009E20AB" w:rsidRDefault="00973C81" w:rsidP="009E20AB">
            <w:pPr>
              <w:pStyle w:val="ListParagraph"/>
              <w:numPr>
                <w:ilvl w:val="0"/>
                <w:numId w:val="23"/>
              </w:numPr>
              <w:rPr>
                <w:iCs/>
                <w:sz w:val="20"/>
                <w:szCs w:val="20"/>
              </w:rPr>
            </w:pPr>
            <w:r>
              <w:t>Responsible for the overall look, feel, and functionality of the Domino’s App and Website.</w:t>
            </w:r>
          </w:p>
          <w:p w14:paraId="1EFCBF28" w14:textId="77777777" w:rsidR="009E20AB" w:rsidRPr="009E20AB" w:rsidRDefault="00973C81" w:rsidP="009E20AB">
            <w:pPr>
              <w:pStyle w:val="ListParagraph"/>
              <w:numPr>
                <w:ilvl w:val="0"/>
                <w:numId w:val="23"/>
              </w:numPr>
              <w:rPr>
                <w:iCs/>
                <w:sz w:val="20"/>
                <w:szCs w:val="20"/>
              </w:rPr>
            </w:pPr>
            <w:r>
              <w:t>Core project areas to manage the product design and user research teams: App, App Testing, Web, Web Testing, Cross platform projects and user research.</w:t>
            </w:r>
          </w:p>
          <w:p w14:paraId="15A02611" w14:textId="54EE5496" w:rsidR="009E20AB" w:rsidRPr="009E20AB" w:rsidRDefault="00D62EAE" w:rsidP="009E20AB">
            <w:pPr>
              <w:pStyle w:val="ListParagraph"/>
              <w:numPr>
                <w:ilvl w:val="0"/>
                <w:numId w:val="23"/>
              </w:numPr>
              <w:rPr>
                <w:iCs/>
                <w:sz w:val="20"/>
                <w:szCs w:val="20"/>
              </w:rPr>
            </w:pPr>
            <w:r>
              <w:t xml:space="preserve">Translating the strategy into the UX/UI </w:t>
            </w:r>
            <w:proofErr w:type="gramStart"/>
            <w:r>
              <w:t xml:space="preserve">roadmap </w:t>
            </w:r>
            <w:r w:rsidR="00973C81">
              <w:t xml:space="preserve"> and</w:t>
            </w:r>
            <w:proofErr w:type="gramEnd"/>
            <w:r w:rsidR="00973C81">
              <w:t xml:space="preserve"> overseeing the entire design process from ideation to production. This also means fitting in with our design libraries and accessibility standards.</w:t>
            </w:r>
          </w:p>
          <w:p w14:paraId="4B07ED60" w14:textId="1148F8D5" w:rsidR="009E20AB" w:rsidRPr="009E20AB" w:rsidRDefault="00D62EAE" w:rsidP="009E20AB">
            <w:pPr>
              <w:pStyle w:val="ListParagraph"/>
              <w:numPr>
                <w:ilvl w:val="0"/>
                <w:numId w:val="23"/>
              </w:numPr>
              <w:rPr>
                <w:iCs/>
                <w:sz w:val="20"/>
                <w:szCs w:val="20"/>
              </w:rPr>
            </w:pPr>
            <w:r>
              <w:t xml:space="preserve">User </w:t>
            </w:r>
            <w:r w:rsidR="00973C81">
              <w:t>research activities to ensure the development of user-centric products. From initial ideation, discovery, research, prototyping and testing.</w:t>
            </w:r>
          </w:p>
          <w:p w14:paraId="7DA6EA20" w14:textId="649D5FCA" w:rsidR="009E20AB" w:rsidRPr="009E20AB" w:rsidRDefault="00973C81" w:rsidP="1A9A8E75">
            <w:pPr>
              <w:pStyle w:val="ListParagraph"/>
              <w:numPr>
                <w:ilvl w:val="0"/>
                <w:numId w:val="23"/>
              </w:numPr>
              <w:rPr>
                <w:iCs/>
                <w:sz w:val="20"/>
                <w:szCs w:val="20"/>
              </w:rPr>
            </w:pPr>
            <w:r>
              <w:t>Roadmap creation for Product Design and User Research.</w:t>
            </w:r>
          </w:p>
          <w:p w14:paraId="4A71255C" w14:textId="77777777" w:rsidR="009E20AB" w:rsidRPr="009E20AB" w:rsidRDefault="00973C81" w:rsidP="009E20AB">
            <w:pPr>
              <w:pStyle w:val="ListParagraph"/>
              <w:numPr>
                <w:ilvl w:val="0"/>
                <w:numId w:val="23"/>
              </w:numPr>
              <w:rPr>
                <w:iCs/>
                <w:sz w:val="20"/>
                <w:szCs w:val="20"/>
              </w:rPr>
            </w:pPr>
            <w:r>
              <w:t xml:space="preserve">Facilitate workshops, retros </w:t>
            </w:r>
            <w:proofErr w:type="spellStart"/>
            <w:r>
              <w:t>etc</w:t>
            </w:r>
            <w:proofErr w:type="spellEnd"/>
            <w:r>
              <w:t xml:space="preserve"> for the team and wider team to help get to the right solutions.</w:t>
            </w:r>
          </w:p>
          <w:p w14:paraId="0284BBF9" w14:textId="77777777" w:rsidR="009E20AB" w:rsidRPr="009E20AB" w:rsidRDefault="00973C81" w:rsidP="009E20AB">
            <w:pPr>
              <w:pStyle w:val="ListParagraph"/>
              <w:numPr>
                <w:ilvl w:val="0"/>
                <w:numId w:val="23"/>
              </w:numPr>
              <w:rPr>
                <w:iCs/>
                <w:sz w:val="20"/>
                <w:szCs w:val="20"/>
              </w:rPr>
            </w:pPr>
            <w:r>
              <w:lastRenderedPageBreak/>
              <w:t>Working with the experimentation teams for both the App and Web in generating ideas for MVT, A/B and CRO testing.</w:t>
            </w:r>
          </w:p>
          <w:p w14:paraId="193C2827" w14:textId="77777777" w:rsidR="009E20AB" w:rsidRPr="009E20AB" w:rsidRDefault="00973C81" w:rsidP="009E20AB">
            <w:pPr>
              <w:pStyle w:val="ListParagraph"/>
              <w:numPr>
                <w:ilvl w:val="0"/>
                <w:numId w:val="23"/>
              </w:numPr>
              <w:rPr>
                <w:iCs/>
                <w:sz w:val="20"/>
                <w:szCs w:val="20"/>
              </w:rPr>
            </w:pPr>
            <w:r>
              <w:t>Using information gathered by the teams to inform design decisions and ensure that the final product is user-friendly and meets the needs of the target audience and business.</w:t>
            </w:r>
          </w:p>
          <w:p w14:paraId="5757FA8A" w14:textId="77777777" w:rsidR="009E20AB" w:rsidRPr="009E20AB" w:rsidRDefault="00973C81" w:rsidP="009E20AB">
            <w:pPr>
              <w:pStyle w:val="ListParagraph"/>
              <w:numPr>
                <w:ilvl w:val="0"/>
                <w:numId w:val="23"/>
              </w:numPr>
              <w:rPr>
                <w:iCs/>
                <w:sz w:val="20"/>
                <w:szCs w:val="20"/>
              </w:rPr>
            </w:pPr>
            <w:r>
              <w:t xml:space="preserve">Responsible for overseeing the planning, execution, and analysis of user research studies. These will guide the design team in creating intuitive, engaging, and effective user experiences. </w:t>
            </w:r>
          </w:p>
          <w:p w14:paraId="4F8E54F3" w14:textId="77777777" w:rsidR="009E20AB" w:rsidRPr="009E20AB" w:rsidRDefault="00973C81" w:rsidP="009E20AB">
            <w:pPr>
              <w:pStyle w:val="ListParagraph"/>
              <w:numPr>
                <w:ilvl w:val="0"/>
                <w:numId w:val="23"/>
              </w:numPr>
              <w:rPr>
                <w:iCs/>
                <w:sz w:val="20"/>
                <w:szCs w:val="20"/>
              </w:rPr>
            </w:pPr>
            <w:r>
              <w:t xml:space="preserve">Assisting stakeholders in planning what course of action needs to be taken on project work, advising them on timescales, direction and feasibility. </w:t>
            </w:r>
          </w:p>
          <w:p w14:paraId="41EF5DF0" w14:textId="77777777" w:rsidR="009E20AB" w:rsidRPr="009E20AB" w:rsidRDefault="00973C81" w:rsidP="009E20AB">
            <w:pPr>
              <w:pStyle w:val="ListParagraph"/>
              <w:numPr>
                <w:ilvl w:val="0"/>
                <w:numId w:val="23"/>
              </w:numPr>
              <w:rPr>
                <w:iCs/>
                <w:sz w:val="20"/>
                <w:szCs w:val="20"/>
              </w:rPr>
            </w:pPr>
            <w:r>
              <w:t xml:space="preserve">Evaluate risk for projects in terms of impact to the business and Product Design and User Research teams. </w:t>
            </w:r>
          </w:p>
          <w:p w14:paraId="3629A31A" w14:textId="77777777" w:rsidR="009E20AB" w:rsidRPr="009E20AB" w:rsidRDefault="00973C81" w:rsidP="009E20AB">
            <w:pPr>
              <w:pStyle w:val="ListParagraph"/>
              <w:numPr>
                <w:ilvl w:val="0"/>
                <w:numId w:val="23"/>
              </w:numPr>
              <w:rPr>
                <w:iCs/>
                <w:sz w:val="20"/>
                <w:szCs w:val="20"/>
              </w:rPr>
            </w:pPr>
            <w:r>
              <w:t>Ensure that each project has an acceptable brief (</w:t>
            </w:r>
            <w:proofErr w:type="spellStart"/>
            <w:r>
              <w:t>self generated</w:t>
            </w:r>
            <w:proofErr w:type="spellEnd"/>
            <w:r>
              <w:t xml:space="preserve"> or given) to then assign to a team member to action. Monitoring progress, creating direction and keeping stakeholders informed throughout the project.</w:t>
            </w:r>
          </w:p>
          <w:p w14:paraId="3B2B10DA" w14:textId="77777777" w:rsidR="009E20AB" w:rsidRPr="009E20AB" w:rsidRDefault="00973C81" w:rsidP="009E20AB">
            <w:pPr>
              <w:pStyle w:val="ListParagraph"/>
              <w:numPr>
                <w:ilvl w:val="0"/>
                <w:numId w:val="23"/>
              </w:numPr>
              <w:rPr>
                <w:iCs/>
                <w:sz w:val="20"/>
                <w:szCs w:val="20"/>
              </w:rPr>
            </w:pPr>
            <w:r>
              <w:t>Explore and generate business cases that facilitate our OKRS and objectives to the wider team.</w:t>
            </w:r>
          </w:p>
          <w:p w14:paraId="37CBF06A" w14:textId="56A02515" w:rsidR="009E20AB" w:rsidRPr="009E20AB" w:rsidRDefault="00973C81" w:rsidP="009E20AB">
            <w:pPr>
              <w:pStyle w:val="ListParagraph"/>
              <w:numPr>
                <w:ilvl w:val="0"/>
                <w:numId w:val="23"/>
              </w:numPr>
              <w:rPr>
                <w:iCs/>
                <w:sz w:val="20"/>
                <w:szCs w:val="20"/>
              </w:rPr>
            </w:pPr>
            <w:r>
              <w:t>Attend meetings as the representative for the Product Design Team and User Research team to help build on the wider roadmap and inform business decisions.</w:t>
            </w:r>
            <w:r w:rsidRPr="009E20AB">
              <w:rPr>
                <w:rFonts w:ascii="MS Gothic" w:eastAsia="MS Gothic" w:hAnsi="MS Gothic" w:cs="MS Gothic" w:hint="eastAsia"/>
              </w:rPr>
              <w:t> </w:t>
            </w:r>
          </w:p>
          <w:p w14:paraId="4F54EECB" w14:textId="5D35CFA5" w:rsidR="009E20AB" w:rsidRPr="00F1061E" w:rsidRDefault="00973C81" w:rsidP="009E20AB">
            <w:pPr>
              <w:rPr>
                <w:sz w:val="22"/>
                <w:szCs w:val="22"/>
              </w:rPr>
            </w:pPr>
            <w:r w:rsidRPr="00F1061E">
              <w:rPr>
                <w:b/>
                <w:bCs/>
                <w:sz w:val="22"/>
                <w:szCs w:val="22"/>
                <w:u w:val="single"/>
              </w:rPr>
              <w:t>Team Management</w:t>
            </w:r>
          </w:p>
          <w:p w14:paraId="44C98788" w14:textId="77777777" w:rsidR="009E20AB" w:rsidRPr="009E20AB" w:rsidRDefault="00973C81" w:rsidP="009E20AB">
            <w:pPr>
              <w:pStyle w:val="ListParagraph"/>
              <w:numPr>
                <w:ilvl w:val="0"/>
                <w:numId w:val="24"/>
              </w:numPr>
              <w:rPr>
                <w:iCs/>
                <w:sz w:val="20"/>
                <w:szCs w:val="20"/>
              </w:rPr>
            </w:pPr>
            <w:r>
              <w:t>Managing a product design team and user research team. Making sure both teams work together with collaboration and direction.</w:t>
            </w:r>
          </w:p>
          <w:p w14:paraId="5C084486" w14:textId="5DEF175E" w:rsidR="009E20AB" w:rsidRPr="009E20AB" w:rsidRDefault="00D62EAE" w:rsidP="009E20AB">
            <w:pPr>
              <w:pStyle w:val="ListParagraph"/>
              <w:numPr>
                <w:ilvl w:val="0"/>
                <w:numId w:val="24"/>
              </w:numPr>
              <w:rPr>
                <w:iCs/>
                <w:sz w:val="20"/>
                <w:szCs w:val="20"/>
              </w:rPr>
            </w:pPr>
            <w:r>
              <w:t>Hiring</w:t>
            </w:r>
            <w:r w:rsidR="007A4D79">
              <w:t xml:space="preserve">, onboarding </w:t>
            </w:r>
            <w:r w:rsidR="00973C81">
              <w:t xml:space="preserve">and training new product designers/ user researchers when required. </w:t>
            </w:r>
          </w:p>
          <w:p w14:paraId="46B65E01" w14:textId="77777777" w:rsidR="009E20AB" w:rsidRPr="009E20AB" w:rsidRDefault="00973C81" w:rsidP="009E20AB">
            <w:pPr>
              <w:pStyle w:val="ListParagraph"/>
              <w:numPr>
                <w:ilvl w:val="0"/>
                <w:numId w:val="24"/>
              </w:numPr>
              <w:rPr>
                <w:iCs/>
                <w:sz w:val="20"/>
                <w:szCs w:val="20"/>
              </w:rPr>
            </w:pPr>
            <w:r>
              <w:t xml:space="preserve">Managing team </w:t>
            </w:r>
            <w:proofErr w:type="gramStart"/>
            <w:r>
              <w:t>dynamics, and</w:t>
            </w:r>
            <w:proofErr w:type="gramEnd"/>
            <w:r>
              <w:t xml:space="preserve"> ensuring that the team is working collaboratively and efficiently. </w:t>
            </w:r>
          </w:p>
          <w:p w14:paraId="6551D903" w14:textId="1CD2527F" w:rsidR="009E20AB" w:rsidRPr="009E20AB" w:rsidRDefault="00973C81" w:rsidP="009E20AB">
            <w:pPr>
              <w:pStyle w:val="ListParagraph"/>
              <w:numPr>
                <w:ilvl w:val="0"/>
                <w:numId w:val="24"/>
              </w:numPr>
              <w:rPr>
                <w:iCs/>
                <w:sz w:val="20"/>
                <w:szCs w:val="20"/>
              </w:rPr>
            </w:pPr>
            <w:r>
              <w:t xml:space="preserve">Provide guidance and feedback to </w:t>
            </w:r>
            <w:r w:rsidR="00D62EAE">
              <w:t>the</w:t>
            </w:r>
            <w:r>
              <w:t xml:space="preserve"> team, helping them to improve their skills and grow in their careers.</w:t>
            </w:r>
          </w:p>
          <w:p w14:paraId="5A6B5136" w14:textId="45B434AF" w:rsidR="009E20AB" w:rsidRPr="009E20AB" w:rsidRDefault="00973C81" w:rsidP="009E20AB">
            <w:pPr>
              <w:pStyle w:val="ListParagraph"/>
              <w:numPr>
                <w:ilvl w:val="0"/>
                <w:numId w:val="24"/>
              </w:numPr>
              <w:rPr>
                <w:iCs/>
                <w:sz w:val="20"/>
                <w:szCs w:val="20"/>
              </w:rPr>
            </w:pPr>
            <w:r>
              <w:t xml:space="preserve">Line </w:t>
            </w:r>
            <w:proofErr w:type="gramStart"/>
            <w:r>
              <w:t>manage</w:t>
            </w:r>
            <w:proofErr w:type="gramEnd"/>
            <w:r>
              <w:t xml:space="preserve"> direct reports in their personal development and growth.</w:t>
            </w:r>
          </w:p>
          <w:p w14:paraId="46F34264" w14:textId="77777777" w:rsidR="009E20AB" w:rsidRPr="009E20AB" w:rsidRDefault="00973C81" w:rsidP="009E20AB">
            <w:pPr>
              <w:pStyle w:val="ListParagraph"/>
              <w:numPr>
                <w:ilvl w:val="0"/>
                <w:numId w:val="24"/>
              </w:numPr>
              <w:rPr>
                <w:iCs/>
                <w:sz w:val="20"/>
                <w:szCs w:val="20"/>
              </w:rPr>
            </w:pPr>
            <w:r>
              <w:t xml:space="preserve">Create structure for the teams by ensuring a priority order for work, taking briefs or creating briefs to fill the pipeline, ensure there is an approval flow is </w:t>
            </w:r>
            <w:proofErr w:type="gramStart"/>
            <w:r>
              <w:t>followed</w:t>
            </w:r>
            <w:proofErr w:type="gramEnd"/>
            <w:r>
              <w:t xml:space="preserve"> and all work is filed correctly on completion. </w:t>
            </w:r>
          </w:p>
          <w:p w14:paraId="1F4FE257" w14:textId="12B763E9" w:rsidR="009E20AB" w:rsidRPr="009E20AB" w:rsidRDefault="00991545" w:rsidP="009E20AB">
            <w:pPr>
              <w:pStyle w:val="ListParagraph"/>
              <w:numPr>
                <w:ilvl w:val="0"/>
                <w:numId w:val="24"/>
              </w:numPr>
              <w:rPr>
                <w:iCs/>
                <w:sz w:val="20"/>
                <w:szCs w:val="20"/>
              </w:rPr>
            </w:pPr>
            <w:ins w:id="16" w:author="Stuart Jones" w:date="2024-08-27T14:51:00Z">
              <w:r>
                <w:t xml:space="preserve">When conflict between business functions </w:t>
              </w:r>
              <w:r w:rsidR="004C3FB4">
                <w:t>arises</w:t>
              </w:r>
              <w:r>
                <w:t xml:space="preserve">, </w:t>
              </w:r>
              <w:proofErr w:type="spellStart"/>
              <w:r>
                <w:t>prioritise</w:t>
              </w:r>
              <w:proofErr w:type="spellEnd"/>
              <w:r>
                <w:t xml:space="preserve"> </w:t>
              </w:r>
            </w:ins>
            <w:r w:rsidR="00973C81">
              <w:t xml:space="preserve">each </w:t>
            </w:r>
            <w:proofErr w:type="gramStart"/>
            <w:r w:rsidR="00973C81">
              <w:t>teams</w:t>
            </w:r>
            <w:proofErr w:type="gramEnd"/>
            <w:r w:rsidR="00973C81">
              <w:t xml:space="preserve"> members </w:t>
            </w:r>
            <w:commentRangeStart w:id="17"/>
            <w:commentRangeStart w:id="18"/>
            <w:r w:rsidR="00973C81">
              <w:t>workload</w:t>
            </w:r>
            <w:commentRangeEnd w:id="17"/>
            <w:r w:rsidR="007A4D79">
              <w:rPr>
                <w:rStyle w:val="CommentReference"/>
                <w:rFonts w:eastAsiaTheme="minorEastAsia"/>
                <w:lang w:val="en-GB"/>
              </w:rPr>
              <w:commentReference w:id="17"/>
            </w:r>
            <w:commentRangeEnd w:id="18"/>
            <w:r w:rsidR="00EA477A">
              <w:rPr>
                <w:rStyle w:val="CommentReference"/>
                <w:rFonts w:eastAsiaTheme="minorEastAsia"/>
                <w:lang w:val="en-GB"/>
              </w:rPr>
              <w:commentReference w:id="18"/>
            </w:r>
            <w:r w:rsidR="00973C81">
              <w:t xml:space="preserve">. </w:t>
            </w:r>
          </w:p>
          <w:p w14:paraId="4AC91E75" w14:textId="55B0F2CD" w:rsidR="009E20AB" w:rsidRPr="009E20AB" w:rsidRDefault="00973C81" w:rsidP="009E20AB">
            <w:pPr>
              <w:pStyle w:val="ListParagraph"/>
              <w:numPr>
                <w:ilvl w:val="0"/>
                <w:numId w:val="24"/>
              </w:numPr>
              <w:rPr>
                <w:iCs/>
                <w:sz w:val="20"/>
                <w:szCs w:val="20"/>
              </w:rPr>
            </w:pPr>
            <w:r>
              <w:t>Champion the design and research teams within the business</w:t>
            </w:r>
            <w:r w:rsidR="00D62EAE" w:rsidRPr="009E20AB">
              <w:rPr>
                <w:iCs/>
                <w:sz w:val="20"/>
                <w:szCs w:val="20"/>
              </w:rPr>
              <w:t xml:space="preserve"> </w:t>
            </w:r>
          </w:p>
          <w:p w14:paraId="5BB36390" w14:textId="77777777" w:rsidR="009E20AB" w:rsidRPr="00F1061E" w:rsidRDefault="00973C81" w:rsidP="009E20AB">
            <w:pPr>
              <w:rPr>
                <w:b/>
                <w:bCs/>
                <w:sz w:val="22"/>
                <w:szCs w:val="22"/>
                <w:u w:val="single"/>
              </w:rPr>
            </w:pPr>
            <w:r w:rsidRPr="00F1061E">
              <w:rPr>
                <w:b/>
                <w:bCs/>
                <w:sz w:val="22"/>
                <w:szCs w:val="22"/>
                <w:u w:val="single"/>
              </w:rPr>
              <w:t>Project Management</w:t>
            </w:r>
          </w:p>
          <w:p w14:paraId="7A22B0A8" w14:textId="77777777" w:rsidR="009E20AB" w:rsidRPr="009E20AB" w:rsidRDefault="00973C81" w:rsidP="009E20AB">
            <w:pPr>
              <w:pStyle w:val="ListParagraph"/>
              <w:numPr>
                <w:ilvl w:val="0"/>
                <w:numId w:val="25"/>
              </w:numPr>
              <w:rPr>
                <w:iCs/>
                <w:sz w:val="20"/>
                <w:szCs w:val="20"/>
              </w:rPr>
            </w:pPr>
            <w:r>
              <w:t>Collaborate with cross-functional teams to advocate for the user and translate research findings into actionable recommendations that drive business success. You will also work with Engineers/ Development, Product Owners, Product Managers, Marketing and other stakeholders to ensure the final product meets desired specifications and is produced to required deadlines.</w:t>
            </w:r>
          </w:p>
          <w:p w14:paraId="54D89FD9" w14:textId="77777777" w:rsidR="009E20AB" w:rsidRPr="009E20AB" w:rsidRDefault="00973C81" w:rsidP="009E20AB">
            <w:pPr>
              <w:pStyle w:val="ListParagraph"/>
              <w:numPr>
                <w:ilvl w:val="0"/>
                <w:numId w:val="25"/>
              </w:numPr>
              <w:rPr>
                <w:iCs/>
                <w:sz w:val="20"/>
                <w:szCs w:val="20"/>
              </w:rPr>
            </w:pPr>
            <w:r>
              <w:t>Ensuring that the builds designed are built correctly when taken into development build by UX reviews.</w:t>
            </w:r>
          </w:p>
          <w:p w14:paraId="75C81771" w14:textId="77777777" w:rsidR="009E20AB" w:rsidRPr="009E20AB" w:rsidRDefault="00973C81" w:rsidP="009E20AB">
            <w:pPr>
              <w:pStyle w:val="ListParagraph"/>
              <w:numPr>
                <w:ilvl w:val="0"/>
                <w:numId w:val="25"/>
              </w:numPr>
              <w:rPr>
                <w:iCs/>
                <w:sz w:val="20"/>
                <w:szCs w:val="20"/>
              </w:rPr>
            </w:pPr>
            <w:r>
              <w:t xml:space="preserve">Setting design and research timelines, allocation of spend, and ensuring that the teams are working efficiently. </w:t>
            </w:r>
          </w:p>
          <w:p w14:paraId="218DF427" w14:textId="77777777" w:rsidR="009E20AB" w:rsidRPr="009E20AB" w:rsidRDefault="00973C81" w:rsidP="009E20AB">
            <w:pPr>
              <w:pStyle w:val="ListParagraph"/>
              <w:numPr>
                <w:ilvl w:val="0"/>
                <w:numId w:val="25"/>
              </w:numPr>
              <w:rPr>
                <w:iCs/>
                <w:sz w:val="20"/>
                <w:szCs w:val="20"/>
              </w:rPr>
            </w:pPr>
            <w:r>
              <w:t>Manage renewals of our core tools ensuring we have the right tools for the tasks at hand. This also involves working with external agencies.</w:t>
            </w:r>
          </w:p>
          <w:p w14:paraId="5B7B508D" w14:textId="4FD7B6D5" w:rsidR="009D7AEC" w:rsidRPr="009E20AB" w:rsidRDefault="00973C81" w:rsidP="009E20AB">
            <w:pPr>
              <w:pStyle w:val="ListParagraph"/>
              <w:numPr>
                <w:ilvl w:val="0"/>
                <w:numId w:val="25"/>
              </w:numPr>
              <w:rPr>
                <w:iCs/>
                <w:sz w:val="20"/>
                <w:szCs w:val="20"/>
              </w:rPr>
            </w:pPr>
            <w:r>
              <w:t>Ensuring the final outputs align with Domino’s vision and mission, balancing the needs of the target audience with Domino’s Business goals and objectives.</w:t>
            </w:r>
          </w:p>
        </w:tc>
      </w:tr>
      <w:tr w:rsidR="003873C7" w14:paraId="1443B337" w14:textId="77777777" w:rsidTr="1A9A8E75">
        <w:trPr>
          <w:trHeight w:val="346"/>
        </w:trPr>
        <w:tc>
          <w:tcPr>
            <w:tcW w:w="11204" w:type="dxa"/>
            <w:gridSpan w:val="2"/>
            <w:tcBorders>
              <w:top w:val="nil"/>
              <w:left w:val="nil"/>
              <w:bottom w:val="single" w:sz="24" w:space="0" w:color="006491"/>
              <w:right w:val="nil"/>
            </w:tcBorders>
          </w:tcPr>
          <w:p w14:paraId="6E2172F2" w14:textId="77777777" w:rsidR="003873C7" w:rsidRPr="003873C7" w:rsidRDefault="003873C7" w:rsidP="00EC35AC">
            <w:pPr>
              <w:rPr>
                <w:rFonts w:ascii="Trade Gothic Next LT Pro Bold C" w:hAnsi="Trade Gothic Next LT Pro Bold C"/>
                <w:b/>
              </w:rPr>
            </w:pPr>
            <w:r>
              <w:rPr>
                <w:noProof/>
              </w:rPr>
              <w:lastRenderedPageBreak/>
              <w:drawing>
                <wp:inline distT="0" distB="0" distL="0" distR="0" wp14:anchorId="4BE76463" wp14:editId="07030FA5">
                  <wp:extent cx="162000" cy="180000"/>
                  <wp:effectExtent l="0" t="0" r="0" b="0"/>
                  <wp:docPr id="8" name="Picture 2">
                    <a:extLst xmlns:a="http://schemas.openxmlformats.org/drawingml/2006/main">
                      <a:ext uri="{FF2B5EF4-FFF2-40B4-BE49-F238E27FC236}">
                        <a16:creationId xmlns:a16="http://schemas.microsoft.com/office/drawing/2014/main" id="{3477F9DD-0409-4832-A06F-57F57DA1E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3477F9DD-0409-4832-A06F-57F57DA1E4B5}"/>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8931" r="77194" b="-1"/>
                          <a:stretch/>
                        </pic:blipFill>
                        <pic:spPr bwMode="auto">
                          <a:xfrm>
                            <a:off x="0" y="0"/>
                            <a:ext cx="162000" cy="180000"/>
                          </a:xfrm>
                          <a:prstGeom prst="rect">
                            <a:avLst/>
                          </a:prstGeom>
                          <a:noFill/>
                          <a:ln>
                            <a:noFill/>
                          </a:ln>
                        </pic:spPr>
                      </pic:pic>
                    </a:graphicData>
                  </a:graphic>
                </wp:inline>
              </w:drawing>
            </w:r>
            <w:r>
              <w:rPr>
                <w:rFonts w:ascii="Trade Gothic Next LT Pro Bold C" w:hAnsi="Trade Gothic Next LT Pro Bold C"/>
                <w:b/>
              </w:rPr>
              <w:t>ACCOUNTABILITY</w:t>
            </w:r>
          </w:p>
        </w:tc>
      </w:tr>
      <w:tr w:rsidR="003873C7" w14:paraId="69AD2079" w14:textId="77777777" w:rsidTr="1A9A8E75">
        <w:trPr>
          <w:trHeight w:val="861"/>
        </w:trPr>
        <w:tc>
          <w:tcPr>
            <w:tcW w:w="11204" w:type="dxa"/>
            <w:gridSpan w:val="2"/>
            <w:tcBorders>
              <w:top w:val="single" w:sz="24" w:space="0" w:color="006491"/>
              <w:left w:val="single" w:sz="24" w:space="0" w:color="006491"/>
              <w:bottom w:val="single" w:sz="24" w:space="0" w:color="006491"/>
              <w:right w:val="single" w:sz="24" w:space="0" w:color="006491"/>
            </w:tcBorders>
          </w:tcPr>
          <w:p w14:paraId="04D13C12" w14:textId="77777777" w:rsidR="009E20AB" w:rsidRPr="009E20AB" w:rsidRDefault="009E20AB" w:rsidP="00591489">
            <w:pPr>
              <w:pStyle w:val="ListParagraph"/>
              <w:numPr>
                <w:ilvl w:val="0"/>
                <w:numId w:val="22"/>
              </w:numPr>
              <w:rPr>
                <w:sz w:val="20"/>
                <w:szCs w:val="20"/>
              </w:rPr>
            </w:pPr>
            <w:r>
              <w:t xml:space="preserve">Ensuring the continuous improvement of research methodologies and processes, ensuring that the team remains at the forefront of industry best practices. </w:t>
            </w:r>
          </w:p>
          <w:p w14:paraId="09320BC7" w14:textId="20809725" w:rsidR="009E20AB" w:rsidRPr="009E20AB" w:rsidRDefault="007A4D79" w:rsidP="00591489">
            <w:pPr>
              <w:pStyle w:val="ListParagraph"/>
              <w:numPr>
                <w:ilvl w:val="0"/>
                <w:numId w:val="22"/>
              </w:numPr>
              <w:rPr>
                <w:sz w:val="20"/>
                <w:szCs w:val="20"/>
              </w:rPr>
            </w:pPr>
            <w:ins w:id="19" w:author="Alison Chapman" w:date="2024-08-19T08:41:00Z">
              <w:r>
                <w:t>I</w:t>
              </w:r>
            </w:ins>
            <w:r w:rsidR="009E20AB">
              <w:t>nvolve</w:t>
            </w:r>
            <w:ins w:id="20" w:author="Alison Chapman" w:date="2024-08-19T08:41:00Z">
              <w:r>
                <w:t>ment in the</w:t>
              </w:r>
            </w:ins>
            <w:r w:rsidR="009E20AB">
              <w:t xml:space="preserve"> shaping </w:t>
            </w:r>
            <w:ins w:id="21" w:author="Alison Chapman" w:date="2024-08-19T08:41:00Z">
              <w:r>
                <w:t xml:space="preserve">of </w:t>
              </w:r>
            </w:ins>
            <w:r w:rsidR="009E20AB">
              <w:t xml:space="preserve">the research strategy, defining research roadmaps, and championing a culture of user-centered design within the </w:t>
            </w:r>
            <w:proofErr w:type="spellStart"/>
            <w:r w:rsidR="009E20AB">
              <w:t>organisation</w:t>
            </w:r>
            <w:proofErr w:type="spellEnd"/>
            <w:r w:rsidR="009E20AB">
              <w:t>.</w:t>
            </w:r>
          </w:p>
          <w:p w14:paraId="6513086B" w14:textId="77777777" w:rsidR="009E20AB" w:rsidRPr="009E20AB" w:rsidRDefault="009E20AB" w:rsidP="00591489">
            <w:pPr>
              <w:pStyle w:val="ListParagraph"/>
              <w:numPr>
                <w:ilvl w:val="0"/>
                <w:numId w:val="22"/>
              </w:numPr>
              <w:rPr>
                <w:sz w:val="20"/>
                <w:szCs w:val="20"/>
              </w:rPr>
            </w:pPr>
            <w:r>
              <w:lastRenderedPageBreak/>
              <w:t>Assisting the Head of Digital Product in developing a product roadmap while ensuring this filters down to road mapping and planning for your teams.</w:t>
            </w:r>
          </w:p>
          <w:p w14:paraId="2DBA5613" w14:textId="77777777" w:rsidR="009E20AB" w:rsidRPr="009E20AB" w:rsidRDefault="009E20AB" w:rsidP="00591489">
            <w:pPr>
              <w:pStyle w:val="ListParagraph"/>
              <w:numPr>
                <w:ilvl w:val="0"/>
                <w:numId w:val="22"/>
              </w:numPr>
              <w:rPr>
                <w:sz w:val="20"/>
                <w:szCs w:val="20"/>
              </w:rPr>
            </w:pPr>
            <w:r>
              <w:t xml:space="preserve">Managing the </w:t>
            </w:r>
            <w:proofErr w:type="gramStart"/>
            <w:r>
              <w:t>teams</w:t>
            </w:r>
            <w:proofErr w:type="gramEnd"/>
            <w:r>
              <w:t xml:space="preserve"> output, making sure that they have work, direction and all parties involved are kept up to date on progress.</w:t>
            </w:r>
          </w:p>
          <w:p w14:paraId="3B653E7D" w14:textId="0470B21C" w:rsidR="009E20AB" w:rsidRPr="009E20AB" w:rsidRDefault="007A4D79" w:rsidP="00591489">
            <w:pPr>
              <w:pStyle w:val="ListParagraph"/>
              <w:numPr>
                <w:ilvl w:val="0"/>
                <w:numId w:val="22"/>
              </w:numPr>
              <w:rPr>
                <w:sz w:val="20"/>
                <w:szCs w:val="20"/>
              </w:rPr>
            </w:pPr>
            <w:ins w:id="22" w:author="Alison Chapman" w:date="2024-08-19T08:41:00Z">
              <w:r>
                <w:t xml:space="preserve">Supporting </w:t>
              </w:r>
            </w:ins>
            <w:r w:rsidR="009E20AB">
              <w:t xml:space="preserve">direct reports in their personal development and </w:t>
            </w:r>
            <w:commentRangeStart w:id="23"/>
            <w:commentRangeStart w:id="24"/>
            <w:r w:rsidR="009E20AB">
              <w:t>growth</w:t>
            </w:r>
            <w:commentRangeEnd w:id="23"/>
            <w:r>
              <w:rPr>
                <w:rStyle w:val="CommentReference"/>
                <w:rFonts w:eastAsiaTheme="minorEastAsia"/>
                <w:lang w:val="en-GB"/>
              </w:rPr>
              <w:commentReference w:id="23"/>
            </w:r>
            <w:commentRangeEnd w:id="24"/>
            <w:r w:rsidR="004C3FB4">
              <w:rPr>
                <w:rStyle w:val="CommentReference"/>
                <w:rFonts w:eastAsiaTheme="minorEastAsia"/>
                <w:lang w:val="en-GB"/>
              </w:rPr>
              <w:commentReference w:id="24"/>
            </w:r>
            <w:r w:rsidR="009E20AB">
              <w:t>.</w:t>
            </w:r>
          </w:p>
          <w:p w14:paraId="0C13ABA9" w14:textId="458A3F1C" w:rsidR="00293818" w:rsidRPr="00591489" w:rsidRDefault="009E20AB" w:rsidP="00591489">
            <w:pPr>
              <w:pStyle w:val="ListParagraph"/>
              <w:numPr>
                <w:ilvl w:val="0"/>
                <w:numId w:val="22"/>
              </w:numPr>
              <w:rPr>
                <w:sz w:val="20"/>
                <w:szCs w:val="20"/>
              </w:rPr>
            </w:pPr>
            <w:r>
              <w:t>Roadmaps for Product Design and User Research.</w:t>
            </w:r>
          </w:p>
        </w:tc>
      </w:tr>
    </w:tbl>
    <w:p w14:paraId="31C3B6FF" w14:textId="77777777" w:rsidR="008D6E55" w:rsidRDefault="008D6E55">
      <w:pPr>
        <w:rPr>
          <w:rFonts w:ascii="Trade Gothic Next LT Pro Bold C" w:hAnsi="Trade Gothic Next LT Pro Bold C"/>
          <w:b/>
        </w:rPr>
      </w:pPr>
    </w:p>
    <w:tbl>
      <w:tblPr>
        <w:tblStyle w:val="TableGrid"/>
        <w:tblW w:w="11204" w:type="dxa"/>
        <w:tblInd w:w="142" w:type="dxa"/>
        <w:tblLook w:val="04A0" w:firstRow="1" w:lastRow="0" w:firstColumn="1" w:lastColumn="0" w:noHBand="0" w:noVBand="1"/>
      </w:tblPr>
      <w:tblGrid>
        <w:gridCol w:w="11204"/>
      </w:tblGrid>
      <w:tr w:rsidR="003873C7" w14:paraId="697BA25B" w14:textId="77777777" w:rsidTr="003331AA">
        <w:trPr>
          <w:trHeight w:val="346"/>
        </w:trPr>
        <w:tc>
          <w:tcPr>
            <w:tcW w:w="11204" w:type="dxa"/>
            <w:tcBorders>
              <w:top w:val="nil"/>
              <w:left w:val="nil"/>
              <w:bottom w:val="single" w:sz="24" w:space="0" w:color="006491"/>
              <w:right w:val="nil"/>
            </w:tcBorders>
          </w:tcPr>
          <w:p w14:paraId="3C5023D6" w14:textId="77777777" w:rsidR="003873C7" w:rsidRPr="003873C7" w:rsidRDefault="003873C7">
            <w:pPr>
              <w:ind w:left="720"/>
              <w:rPr>
                <w:rFonts w:ascii="Trade Gothic Next LT Pro Bold C" w:hAnsi="Trade Gothic Next LT Pro Bold C"/>
                <w:b/>
              </w:rPr>
            </w:pPr>
            <w:r>
              <w:rPr>
                <w:noProof/>
              </w:rPr>
              <w:drawing>
                <wp:inline distT="0" distB="0" distL="0" distR="0" wp14:anchorId="1B7BF314" wp14:editId="7D28FA56">
                  <wp:extent cx="162000" cy="180000"/>
                  <wp:effectExtent l="0" t="0" r="0" b="0"/>
                  <wp:docPr id="25" name="Picture 2">
                    <a:extLst xmlns:a="http://schemas.openxmlformats.org/drawingml/2006/main">
                      <a:ext uri="{FF2B5EF4-FFF2-40B4-BE49-F238E27FC236}">
                        <a16:creationId xmlns:a16="http://schemas.microsoft.com/office/drawing/2014/main" id="{3477F9DD-0409-4832-A06F-57F57DA1E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3477F9DD-0409-4832-A06F-57F57DA1E4B5}"/>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8931" r="77194" b="-1"/>
                          <a:stretch/>
                        </pic:blipFill>
                        <pic:spPr bwMode="auto">
                          <a:xfrm>
                            <a:off x="0" y="0"/>
                            <a:ext cx="162000" cy="180000"/>
                          </a:xfrm>
                          <a:prstGeom prst="rect">
                            <a:avLst/>
                          </a:prstGeom>
                          <a:noFill/>
                          <a:ln>
                            <a:noFill/>
                          </a:ln>
                        </pic:spPr>
                      </pic:pic>
                    </a:graphicData>
                  </a:graphic>
                </wp:inline>
              </w:drawing>
            </w:r>
            <w:r w:rsidRPr="00223680">
              <w:rPr>
                <w:rFonts w:cstheme="minorHAnsi"/>
                <w:b/>
              </w:rPr>
              <w:t xml:space="preserve"> KNOWLEDGE</w:t>
            </w:r>
            <w:r>
              <w:rPr>
                <w:rFonts w:ascii="Trade Gothic Next LT Pro Bold C" w:hAnsi="Trade Gothic Next LT Pro Bold C"/>
                <w:b/>
              </w:rPr>
              <w:t>, SKILLS, ABILITY &amp; EXPERIENCE</w:t>
            </w:r>
          </w:p>
        </w:tc>
      </w:tr>
    </w:tbl>
    <w:p w14:paraId="5DB81943" w14:textId="77777777" w:rsidR="00405F71" w:rsidRDefault="00405F71">
      <w:pPr>
        <w:rPr>
          <w:rFonts w:ascii="Trade Gothic Next LT Pro Bold C" w:hAnsi="Trade Gothic Next LT Pro Bold C"/>
          <w:b/>
        </w:rPr>
      </w:pPr>
    </w:p>
    <w:tbl>
      <w:tblPr>
        <w:tblStyle w:val="TableGrid"/>
        <w:tblW w:w="11204" w:type="dxa"/>
        <w:tblInd w:w="142" w:type="dxa"/>
        <w:tblLook w:val="04A0" w:firstRow="1" w:lastRow="0" w:firstColumn="1" w:lastColumn="0" w:noHBand="0" w:noVBand="1"/>
      </w:tblPr>
      <w:tblGrid>
        <w:gridCol w:w="11204"/>
      </w:tblGrid>
      <w:tr w:rsidR="003873C7" w14:paraId="06DFB964" w14:textId="77777777" w:rsidTr="003331AA">
        <w:trPr>
          <w:trHeight w:val="346"/>
        </w:trPr>
        <w:tc>
          <w:tcPr>
            <w:tcW w:w="11204" w:type="dxa"/>
            <w:tcBorders>
              <w:top w:val="nil"/>
              <w:left w:val="nil"/>
              <w:bottom w:val="single" w:sz="24" w:space="0" w:color="006491"/>
              <w:right w:val="nil"/>
            </w:tcBorders>
          </w:tcPr>
          <w:p w14:paraId="2EA18E60" w14:textId="77777777" w:rsidR="003873C7" w:rsidRPr="003873C7" w:rsidRDefault="003873C7">
            <w:pPr>
              <w:ind w:left="720"/>
              <w:rPr>
                <w:rFonts w:ascii="Trade Gothic Next LT Pro Bold C" w:hAnsi="Trade Gothic Next LT Pro Bold C"/>
                <w:b/>
              </w:rPr>
            </w:pPr>
            <w:r>
              <w:rPr>
                <w:noProof/>
              </w:rPr>
              <w:drawing>
                <wp:inline distT="0" distB="0" distL="0" distR="0" wp14:anchorId="2818BEAA" wp14:editId="58573854">
                  <wp:extent cx="162000" cy="180000"/>
                  <wp:effectExtent l="0" t="0" r="0" b="0"/>
                  <wp:docPr id="27" name="Picture 2">
                    <a:extLst xmlns:a="http://schemas.openxmlformats.org/drawingml/2006/main">
                      <a:ext uri="{FF2B5EF4-FFF2-40B4-BE49-F238E27FC236}">
                        <a16:creationId xmlns:a16="http://schemas.microsoft.com/office/drawing/2014/main" id="{3477F9DD-0409-4832-A06F-57F57DA1E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3477F9DD-0409-4832-A06F-57F57DA1E4B5}"/>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8931" r="77194" b="-1"/>
                          <a:stretch/>
                        </pic:blipFill>
                        <pic:spPr bwMode="auto">
                          <a:xfrm>
                            <a:off x="0" y="0"/>
                            <a:ext cx="162000" cy="180000"/>
                          </a:xfrm>
                          <a:prstGeom prst="rect">
                            <a:avLst/>
                          </a:prstGeom>
                          <a:noFill/>
                          <a:ln>
                            <a:noFill/>
                          </a:ln>
                        </pic:spPr>
                      </pic:pic>
                    </a:graphicData>
                  </a:graphic>
                </wp:inline>
              </w:drawing>
            </w:r>
            <w:r>
              <w:rPr>
                <w:rFonts w:cstheme="minorHAnsi"/>
                <w:b/>
              </w:rPr>
              <w:t xml:space="preserve"> COMPETENCIES</w:t>
            </w:r>
          </w:p>
        </w:tc>
      </w:tr>
      <w:tr w:rsidR="003873C7" w14:paraId="2AB34A84" w14:textId="77777777" w:rsidTr="003331AA">
        <w:trPr>
          <w:trHeight w:val="2291"/>
        </w:trPr>
        <w:tc>
          <w:tcPr>
            <w:tcW w:w="11204" w:type="dxa"/>
            <w:tcBorders>
              <w:top w:val="single" w:sz="24" w:space="0" w:color="006491"/>
              <w:left w:val="single" w:sz="24" w:space="0" w:color="006491"/>
              <w:bottom w:val="single" w:sz="6" w:space="0" w:color="006491"/>
              <w:right w:val="single" w:sz="24" w:space="0" w:color="006491"/>
            </w:tcBorders>
          </w:tcPr>
          <w:p w14:paraId="4FD7F3DD" w14:textId="77777777" w:rsidR="003873C7" w:rsidRPr="003873C7" w:rsidRDefault="003873C7">
            <w:pPr>
              <w:rPr>
                <w:sz w:val="20"/>
                <w:szCs w:val="20"/>
              </w:rPr>
            </w:pPr>
            <w:r w:rsidRPr="00AE4B87">
              <w:rPr>
                <w:noProof/>
                <w:lang w:eastAsia="en-GB"/>
              </w:rPr>
              <mc:AlternateContent>
                <mc:Choice Requires="wps">
                  <w:drawing>
                    <wp:anchor distT="0" distB="0" distL="114300" distR="114300" simplePos="0" relativeHeight="251658240" behindDoc="0" locked="0" layoutInCell="1" allowOverlap="1" wp14:anchorId="2518CDAD" wp14:editId="4397338C">
                      <wp:simplePos x="0" y="0"/>
                      <wp:positionH relativeFrom="page">
                        <wp:posOffset>45085</wp:posOffset>
                      </wp:positionH>
                      <wp:positionV relativeFrom="paragraph">
                        <wp:posOffset>21590</wp:posOffset>
                      </wp:positionV>
                      <wp:extent cx="6915150" cy="1371600"/>
                      <wp:effectExtent l="19050" t="19050" r="19050" b="19050"/>
                      <wp:wrapNone/>
                      <wp:docPr id="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1371600"/>
                              </a:xfrm>
                              <a:prstGeom prst="rect">
                                <a:avLst/>
                              </a:prstGeom>
                              <a:solidFill>
                                <a:sysClr val="window" lastClr="FFFFFF">
                                  <a:lumMod val="100000"/>
                                  <a:lumOff val="0"/>
                                </a:sysClr>
                              </a:solidFill>
                              <a:ln w="38100">
                                <a:solidFill>
                                  <a:schemeClr val="bg1"/>
                                </a:solidFill>
                                <a:miter lim="800000"/>
                                <a:headEnd/>
                                <a:tailEnd/>
                              </a:ln>
                            </wps:spPr>
                            <wps:txbx>
                              <w:txbxContent>
                                <w:p w14:paraId="493EF32B" w14:textId="77777777" w:rsidR="00E36E22" w:rsidRPr="00AE4B87" w:rsidRDefault="00E36E22" w:rsidP="00E36E22">
                                  <w:pPr>
                                    <w:rPr>
                                      <w:b/>
                                      <w:i/>
                                      <w:sz w:val="20"/>
                                      <w:szCs w:val="20"/>
                                    </w:rPr>
                                  </w:pPr>
                                  <w:r w:rsidRPr="00AE4B87">
                                    <w:rPr>
                                      <w:b/>
                                      <w:i/>
                                      <w:sz w:val="20"/>
                                      <w:szCs w:val="20"/>
                                    </w:rPr>
                                    <w:t>At Domino’s we recruit, develop and retain the best talent, we work hard and have fun along the</w:t>
                                  </w:r>
                                  <w:r w:rsidRPr="00AE4B87">
                                    <w:rPr>
                                      <w:b/>
                                      <w:i/>
                                    </w:rPr>
                                    <w:t xml:space="preserve"> </w:t>
                                  </w:r>
                                  <w:r w:rsidRPr="00AE4B87">
                                    <w:rPr>
                                      <w:b/>
                                      <w:i/>
                                      <w:sz w:val="20"/>
                                      <w:szCs w:val="20"/>
                                    </w:rPr>
                                    <w:t xml:space="preserve">way, and </w:t>
                                  </w:r>
                                  <w:r w:rsidR="00D24F50">
                                    <w:rPr>
                                      <w:b/>
                                      <w:i/>
                                      <w:sz w:val="20"/>
                                      <w:szCs w:val="20"/>
                                    </w:rPr>
                                    <w:t>our</w:t>
                                  </w:r>
                                  <w:r w:rsidRPr="00AE4B87">
                                    <w:rPr>
                                      <w:b/>
                                      <w:i/>
                                      <w:sz w:val="20"/>
                                      <w:szCs w:val="20"/>
                                    </w:rPr>
                                    <w:t xml:space="preserve"> colleagues </w:t>
                                  </w:r>
                                  <w:proofErr w:type="gramStart"/>
                                  <w:r w:rsidRPr="00AE4B87">
                                    <w:rPr>
                                      <w:b/>
                                      <w:i/>
                                      <w:sz w:val="20"/>
                                      <w:szCs w:val="20"/>
                                    </w:rPr>
                                    <w:t>are;</w:t>
                                  </w:r>
                                  <w:proofErr w:type="gramEnd"/>
                                </w:p>
                                <w:p w14:paraId="0F038F04" w14:textId="77777777" w:rsidR="003873C7" w:rsidRDefault="00AB68F9" w:rsidP="003873C7">
                                  <w:r>
                                    <w:tab/>
                                  </w:r>
                                  <w:r>
                                    <w:tab/>
                                    <w:t xml:space="preserve">      </w:t>
                                  </w:r>
                                  <w:r w:rsidR="003873C7">
                                    <w:t xml:space="preserve"> </w:t>
                                  </w:r>
                                  <w:r w:rsidR="003873C7">
                                    <w:rPr>
                                      <w:noProof/>
                                    </w:rPr>
                                    <w:drawing>
                                      <wp:inline distT="0" distB="0" distL="0" distR="0" wp14:anchorId="1336DE95" wp14:editId="3B05A810">
                                        <wp:extent cx="885190" cy="1114425"/>
                                        <wp:effectExtent l="0" t="0" r="0" b="9525"/>
                                        <wp:docPr id="21" name="Picture 2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close up of a sign&#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85605" cy="1114948"/>
                                                </a:xfrm>
                                                <a:prstGeom prst="rect">
                                                  <a:avLst/>
                                                </a:prstGeom>
                                                <a:noFill/>
                                                <a:ln>
                                                  <a:noFill/>
                                                </a:ln>
                                              </pic:spPr>
                                            </pic:pic>
                                          </a:graphicData>
                                        </a:graphic>
                                      </wp:inline>
                                    </w:drawing>
                                  </w:r>
                                  <w:r>
                                    <w:t xml:space="preserve">   </w:t>
                                  </w:r>
                                  <w:r w:rsidR="003873C7">
                                    <w:t xml:space="preserve"> </w:t>
                                  </w:r>
                                  <w:r w:rsidR="003873C7">
                                    <w:rPr>
                                      <w:noProof/>
                                    </w:rPr>
                                    <w:drawing>
                                      <wp:inline distT="0" distB="0" distL="0" distR="0" wp14:anchorId="630D2E8C" wp14:editId="0BBFAEAB">
                                        <wp:extent cx="765810" cy="1046539"/>
                                        <wp:effectExtent l="0" t="0" r="0" b="1270"/>
                                        <wp:docPr id="22"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5"/>
                                                <a:srcRect l="23811" t="21988" r="59198" b="27228"/>
                                                <a:stretch/>
                                              </pic:blipFill>
                                              <pic:spPr bwMode="auto">
                                                <a:xfrm>
                                                  <a:off x="0" y="0"/>
                                                  <a:ext cx="766904" cy="1048034"/>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003873C7">
                                    <w:rPr>
                                      <w:noProof/>
                                    </w:rPr>
                                    <w:drawing>
                                      <wp:inline distT="0" distB="0" distL="0" distR="0" wp14:anchorId="539C889F" wp14:editId="373225F0">
                                        <wp:extent cx="734060" cy="1046538"/>
                                        <wp:effectExtent l="0" t="0" r="8890" b="1270"/>
                                        <wp:docPr id="24"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5"/>
                                                <a:srcRect l="42032" t="21987" r="40312" b="26343"/>
                                                <a:stretch/>
                                              </pic:blipFill>
                                              <pic:spPr bwMode="auto">
                                                <a:xfrm>
                                                  <a:off x="0" y="0"/>
                                                  <a:ext cx="734691" cy="1047438"/>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003873C7">
                                    <w:rPr>
                                      <w:noProof/>
                                    </w:rPr>
                                    <w:drawing>
                                      <wp:inline distT="0" distB="0" distL="0" distR="0" wp14:anchorId="19E62A6D" wp14:editId="2DF660F4">
                                        <wp:extent cx="713105" cy="1083538"/>
                                        <wp:effectExtent l="0" t="0" r="0" b="2540"/>
                                        <wp:docPr id="26"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5"/>
                                                <a:srcRect l="60687" t="21987" r="21751" b="25382"/>
                                                <a:stretch/>
                                              </pic:blipFill>
                                              <pic:spPr bwMode="auto">
                                                <a:xfrm>
                                                  <a:off x="0" y="0"/>
                                                  <a:ext cx="714817" cy="1086139"/>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003873C7">
                                    <w:rPr>
                                      <w:noProof/>
                                    </w:rPr>
                                    <w:t xml:space="preserve"> </w:t>
                                  </w:r>
                                  <w:r w:rsidR="003873C7">
                                    <w:rPr>
                                      <w:noProof/>
                                    </w:rPr>
                                    <w:drawing>
                                      <wp:inline distT="0" distB="0" distL="0" distR="0" wp14:anchorId="5FF243CF" wp14:editId="6C204DDD">
                                        <wp:extent cx="826526" cy="967255"/>
                                        <wp:effectExtent l="0" t="0" r="0" b="4445"/>
                                        <wp:docPr id="29"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5"/>
                                                <a:srcRect l="79658" t="21987" b="31092"/>
                                                <a:stretch/>
                                              </pic:blipFill>
                                              <pic:spPr bwMode="auto">
                                                <a:xfrm>
                                                  <a:off x="0" y="0"/>
                                                  <a:ext cx="827432" cy="96831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xmlns:arto="http://schemas.microsoft.com/office/word/2006/arto">
                  <w:pict w14:anchorId="556277D4">
                    <v:shapetype id="_x0000_t202" coordsize="21600,21600" o:spt="202" path="m,l,21600r21600,l21600,xe" w14:anchorId="2518CDAD">
                      <v:stroke joinstyle="miter"/>
                      <v:path gradientshapeok="t" o:connecttype="rect"/>
                    </v:shapetype>
                    <v:shape id="Text Box 17" style="position:absolute;margin-left:3.55pt;margin-top:1.7pt;width:544.5pt;height:108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strokecolor="white [3212]"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">
                      <v:textbox>
                        <w:txbxContent>
                          <w:p w:rsidRPr="00AE4B87" w:rsidR="00E36E22" w:rsidP="00E36E22" w:rsidRDefault="00E36E22" w14:paraId="1E6414C8" w14:textId="77777777">
                            <w:pPr>
                              <w:rPr>
                                <w:b/>
                                <w:i/>
                                <w:sz w:val="20"/>
                                <w:szCs w:val="20"/>
                              </w:rPr>
                            </w:pPr>
                            <w:r w:rsidRPr="00AE4B87">
                              <w:rPr>
                                <w:b/>
                                <w:i/>
                                <w:sz w:val="20"/>
                                <w:szCs w:val="20"/>
                              </w:rPr>
                              <w:t>At Domino’s we recruit, develop and retain the best talent, we work hard and have fun along the</w:t>
                            </w:r>
                            <w:r w:rsidRPr="00AE4B87">
                              <w:rPr>
                                <w:b/>
                                <w:i/>
                              </w:rPr>
                              <w:t xml:space="preserve"> </w:t>
                            </w:r>
                            <w:r w:rsidRPr="00AE4B87">
                              <w:rPr>
                                <w:b/>
                                <w:i/>
                                <w:sz w:val="20"/>
                                <w:szCs w:val="20"/>
                              </w:rPr>
                              <w:t xml:space="preserve">way, and </w:t>
                            </w:r>
                            <w:r w:rsidR="00D24F50">
                              <w:rPr>
                                <w:b/>
                                <w:i/>
                                <w:sz w:val="20"/>
                                <w:szCs w:val="20"/>
                              </w:rPr>
                              <w:t>our</w:t>
                            </w:r>
                            <w:r w:rsidRPr="00AE4B87">
                              <w:rPr>
                                <w:b/>
                                <w:i/>
                                <w:sz w:val="20"/>
                                <w:szCs w:val="20"/>
                              </w:rPr>
                              <w:t xml:space="preserve"> colleagues are;</w:t>
                            </w:r>
                          </w:p>
                          <w:p w:rsidR="003873C7" w:rsidP="003873C7" w:rsidRDefault="00AB68F9" w14:paraId="4765DAEF" w14:textId="77777777">
                            <w:r>
                              <w:tab/>
                            </w:r>
                            <w:r>
                              <w:tab/>
                            </w:r>
                            <w:r>
                              <w:t xml:space="preserve">      </w:t>
                            </w:r>
                            <w:r w:rsidR="003873C7">
                              <w:t xml:space="preserve"> </w:t>
                            </w:r>
                            <w:r w:rsidR="003873C7">
                              <w:rPr>
                                <w:noProof/>
                              </w:rPr>
                              <w:drawing>
                                <wp:inline distT="0" distB="0" distL="0" distR="0" wp14:anchorId="4B995CD0" wp14:editId="3B05A810">
                                  <wp:extent cx="885190" cy="1114425"/>
                                  <wp:effectExtent l="0" t="0" r="0" b="9525"/>
                                  <wp:docPr id="2090111384" name="Picture 2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close up of a sign&#10;&#10;Description automatically generated"/>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885605" cy="1114948"/>
                                          </a:xfrm>
                                          <a:prstGeom prst="rect">
                                            <a:avLst/>
                                          </a:prstGeom>
                                          <a:noFill/>
                                          <a:ln>
                                            <a:noFill/>
                                          </a:ln>
                                        </pic:spPr>
                                      </pic:pic>
                                    </a:graphicData>
                                  </a:graphic>
                                </wp:inline>
                              </w:drawing>
                            </w:r>
                            <w:r>
                              <w:t xml:space="preserve">   </w:t>
                            </w:r>
                            <w:r w:rsidR="003873C7">
                              <w:t xml:space="preserve"> </w:t>
                            </w:r>
                            <w:r w:rsidR="003873C7">
                              <w:rPr>
                                <w:noProof/>
                              </w:rPr>
                              <w:drawing>
                                <wp:inline distT="0" distB="0" distL="0" distR="0" wp14:anchorId="4C413516" wp14:editId="0BBFAEAB">
                                  <wp:extent cx="765810" cy="1046539"/>
                                  <wp:effectExtent l="0" t="0" r="0" b="1270"/>
                                  <wp:docPr id="250149492"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8"/>
                                          <a:srcRect l="23811" t="21988" r="59198" b="27228"/>
                                          <a:stretch/>
                                        </pic:blipFill>
                                        <pic:spPr bwMode="auto">
                                          <a:xfrm>
                                            <a:off x="0" y="0"/>
                                            <a:ext cx="766904" cy="1048034"/>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003873C7">
                              <w:rPr>
                                <w:noProof/>
                              </w:rPr>
                              <w:drawing>
                                <wp:inline distT="0" distB="0" distL="0" distR="0" wp14:anchorId="432E90C9" wp14:editId="373225F0">
                                  <wp:extent cx="734060" cy="1046538"/>
                                  <wp:effectExtent l="0" t="0" r="8890" b="1270"/>
                                  <wp:docPr id="95789594"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8"/>
                                          <a:srcRect l="42032" t="21987" r="40312" b="26343"/>
                                          <a:stretch/>
                                        </pic:blipFill>
                                        <pic:spPr bwMode="auto">
                                          <a:xfrm>
                                            <a:off x="0" y="0"/>
                                            <a:ext cx="734691" cy="1047438"/>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003873C7">
                              <w:rPr>
                                <w:noProof/>
                              </w:rPr>
                              <w:drawing>
                                <wp:inline distT="0" distB="0" distL="0" distR="0" wp14:anchorId="5A540231" wp14:editId="2DF660F4">
                                  <wp:extent cx="713105" cy="1083538"/>
                                  <wp:effectExtent l="0" t="0" r="0" b="2540"/>
                                  <wp:docPr id="1051424429"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8"/>
                                          <a:srcRect l="60687" t="21987" r="21751" b="25382"/>
                                          <a:stretch/>
                                        </pic:blipFill>
                                        <pic:spPr bwMode="auto">
                                          <a:xfrm>
                                            <a:off x="0" y="0"/>
                                            <a:ext cx="714817" cy="1086139"/>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003873C7">
                              <w:rPr>
                                <w:noProof/>
                              </w:rPr>
                              <w:t xml:space="preserve"> </w:t>
                            </w:r>
                            <w:r w:rsidR="003873C7">
                              <w:rPr>
                                <w:noProof/>
                              </w:rPr>
                              <w:drawing>
                                <wp:inline distT="0" distB="0" distL="0" distR="0" wp14:anchorId="6FD63E70" wp14:editId="6C204DDD">
                                  <wp:extent cx="826526" cy="967255"/>
                                  <wp:effectExtent l="0" t="0" r="0" b="4445"/>
                                  <wp:docPr id="362758385"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8"/>
                                          <a:srcRect l="79658" t="21987" b="31092"/>
                                          <a:stretch/>
                                        </pic:blipFill>
                                        <pic:spPr bwMode="auto">
                                          <a:xfrm>
                                            <a:off x="0" y="0"/>
                                            <a:ext cx="827432" cy="968315"/>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page"/>
                    </v:shape>
                  </w:pict>
                </mc:Fallback>
              </mc:AlternateContent>
            </w:r>
          </w:p>
        </w:tc>
      </w:tr>
      <w:tr w:rsidR="00E36E22" w14:paraId="3EA068CC" w14:textId="77777777" w:rsidTr="00EC35AC">
        <w:trPr>
          <w:trHeight w:val="2612"/>
        </w:trPr>
        <w:tc>
          <w:tcPr>
            <w:tcW w:w="11204" w:type="dxa"/>
            <w:tcBorders>
              <w:top w:val="single" w:sz="6" w:space="0" w:color="006491"/>
              <w:left w:val="single" w:sz="24" w:space="0" w:color="006491"/>
              <w:bottom w:val="single" w:sz="24" w:space="0" w:color="006491"/>
              <w:right w:val="single" w:sz="24" w:space="0" w:color="006491"/>
            </w:tcBorders>
          </w:tcPr>
          <w:p w14:paraId="1D6DF189" w14:textId="77777777" w:rsidR="00405F71" w:rsidRPr="00A74C2E" w:rsidRDefault="00405F71" w:rsidP="00405F71">
            <w:pPr>
              <w:rPr>
                <w:noProof/>
                <w:color w:val="006491"/>
                <w:sz w:val="22"/>
                <w:szCs w:val="22"/>
                <w:lang w:eastAsia="en-GB"/>
              </w:rPr>
            </w:pPr>
            <w:r w:rsidRPr="00A74C2E">
              <w:rPr>
                <w:noProof/>
                <w:color w:val="006491"/>
                <w:sz w:val="22"/>
                <w:szCs w:val="22"/>
                <w:lang w:eastAsia="en-GB"/>
              </w:rPr>
              <w:t xml:space="preserve">Proud &amp; Enthusiastic: </w:t>
            </w:r>
            <w:r w:rsidRPr="00A74C2E">
              <w:rPr>
                <w:rFonts w:eastAsia="Calibri" w:cstheme="minorHAnsi"/>
                <w:color w:val="2F5496" w:themeColor="accent1" w:themeShade="BF"/>
                <w:sz w:val="22"/>
                <w:szCs w:val="22"/>
              </w:rPr>
              <w:t>A positive advocate of their brand energises others through their passion.</w:t>
            </w:r>
            <w:r w:rsidRPr="00A74C2E">
              <w:rPr>
                <w:noProof/>
                <w:color w:val="2F5496" w:themeColor="accent1" w:themeShade="BF"/>
                <w:sz w:val="22"/>
                <w:szCs w:val="22"/>
                <w:lang w:eastAsia="en-GB"/>
              </w:rPr>
              <w:t xml:space="preserve">     </w:t>
            </w:r>
          </w:p>
          <w:p w14:paraId="1DD7E0F9" w14:textId="77777777" w:rsidR="00405F71" w:rsidRPr="00A74C2E" w:rsidRDefault="00405F71" w:rsidP="00405F71">
            <w:pPr>
              <w:rPr>
                <w:noProof/>
                <w:color w:val="006491"/>
                <w:sz w:val="22"/>
                <w:szCs w:val="22"/>
                <w:lang w:eastAsia="en-GB"/>
              </w:rPr>
            </w:pPr>
          </w:p>
          <w:p w14:paraId="7DDE7FE1" w14:textId="77777777" w:rsidR="00405F71" w:rsidRPr="00A74C2E" w:rsidRDefault="00405F71" w:rsidP="00405F71">
            <w:pPr>
              <w:rPr>
                <w:noProof/>
                <w:color w:val="C4122E"/>
                <w:sz w:val="22"/>
                <w:szCs w:val="22"/>
                <w:lang w:eastAsia="en-GB"/>
              </w:rPr>
            </w:pPr>
            <w:r w:rsidRPr="00A74C2E">
              <w:rPr>
                <w:noProof/>
                <w:color w:val="C4122E"/>
                <w:sz w:val="22"/>
                <w:szCs w:val="22"/>
                <w:lang w:eastAsia="en-GB"/>
              </w:rPr>
              <w:t xml:space="preserve">Results Driven:             </w:t>
            </w:r>
            <w:r w:rsidRPr="00A74C2E">
              <w:rPr>
                <w:rFonts w:cstheme="minorHAnsi"/>
                <w:color w:val="C00000"/>
                <w:sz w:val="22"/>
                <w:szCs w:val="22"/>
              </w:rPr>
              <w:t>Exceeds goals, pushes themselves to deliver, gets the job done at pace.</w:t>
            </w:r>
            <w:r w:rsidRPr="00A74C2E">
              <w:rPr>
                <w:noProof/>
                <w:color w:val="C00000"/>
                <w:sz w:val="22"/>
                <w:szCs w:val="22"/>
                <w:lang w:eastAsia="en-GB"/>
              </w:rPr>
              <w:t xml:space="preserve">      </w:t>
            </w:r>
          </w:p>
          <w:p w14:paraId="5BDCC942" w14:textId="77777777" w:rsidR="00405F71" w:rsidRPr="00A74C2E" w:rsidRDefault="00405F71" w:rsidP="00405F71">
            <w:pPr>
              <w:rPr>
                <w:noProof/>
                <w:color w:val="0070C0"/>
                <w:sz w:val="22"/>
                <w:szCs w:val="22"/>
                <w:lang w:eastAsia="en-GB"/>
              </w:rPr>
            </w:pPr>
          </w:p>
          <w:p w14:paraId="4021BFD2" w14:textId="77777777" w:rsidR="00405F71" w:rsidRPr="00A74C2E" w:rsidRDefault="00405F71" w:rsidP="00405F71">
            <w:pPr>
              <w:rPr>
                <w:noProof/>
                <w:color w:val="006491"/>
                <w:sz w:val="22"/>
                <w:szCs w:val="22"/>
                <w:lang w:eastAsia="en-GB"/>
              </w:rPr>
            </w:pPr>
            <w:r w:rsidRPr="00A74C2E">
              <w:rPr>
                <w:noProof/>
                <w:color w:val="006491"/>
                <w:sz w:val="22"/>
                <w:szCs w:val="22"/>
                <w:lang w:eastAsia="en-GB"/>
              </w:rPr>
              <w:t xml:space="preserve">Focused &amp; Agile:          </w:t>
            </w:r>
            <w:r w:rsidRPr="00A74C2E">
              <w:rPr>
                <w:rFonts w:eastAsia="Calibri" w:cstheme="minorHAnsi"/>
                <w:color w:val="2F5496" w:themeColor="accent1" w:themeShade="BF"/>
                <w:sz w:val="22"/>
                <w:szCs w:val="22"/>
              </w:rPr>
              <w:t>Works towards business goals, flexible to adapt and innovate as needed.</w:t>
            </w:r>
            <w:r w:rsidRPr="00A74C2E">
              <w:rPr>
                <w:rFonts w:eastAsia="Calibri" w:cstheme="minorHAnsi"/>
                <w:b/>
                <w:color w:val="2F5496" w:themeColor="accent1" w:themeShade="BF"/>
                <w:sz w:val="22"/>
                <w:szCs w:val="22"/>
              </w:rPr>
              <w:t xml:space="preserve"> </w:t>
            </w:r>
            <w:r w:rsidRPr="00A74C2E">
              <w:rPr>
                <w:noProof/>
                <w:color w:val="2F5496" w:themeColor="accent1" w:themeShade="BF"/>
                <w:sz w:val="22"/>
                <w:szCs w:val="22"/>
                <w:lang w:eastAsia="en-GB"/>
              </w:rPr>
              <w:t xml:space="preserve">      </w:t>
            </w:r>
          </w:p>
          <w:p w14:paraId="69C8A2C5" w14:textId="77777777" w:rsidR="00405F71" w:rsidRPr="00A74C2E" w:rsidRDefault="00405F71" w:rsidP="00405F71">
            <w:pPr>
              <w:rPr>
                <w:noProof/>
                <w:sz w:val="22"/>
                <w:szCs w:val="22"/>
                <w:lang w:eastAsia="en-GB"/>
              </w:rPr>
            </w:pPr>
          </w:p>
          <w:p w14:paraId="51194458" w14:textId="77777777" w:rsidR="00405F71" w:rsidRPr="00A74C2E" w:rsidRDefault="00405F71" w:rsidP="00405F71">
            <w:pPr>
              <w:rPr>
                <w:noProof/>
                <w:color w:val="C4122E"/>
                <w:sz w:val="22"/>
                <w:szCs w:val="22"/>
                <w:lang w:eastAsia="en-GB"/>
              </w:rPr>
            </w:pPr>
            <w:r w:rsidRPr="00A74C2E">
              <w:rPr>
                <w:noProof/>
                <w:color w:val="C4122E"/>
                <w:sz w:val="22"/>
                <w:szCs w:val="22"/>
                <w:lang w:eastAsia="en-GB"/>
              </w:rPr>
              <w:t xml:space="preserve">Open &amp; Honest:          </w:t>
            </w:r>
            <w:r w:rsidRPr="00A74C2E">
              <w:rPr>
                <w:rFonts w:eastAsia="Calibri" w:cstheme="minorHAnsi"/>
                <w:color w:val="C00000"/>
                <w:sz w:val="22"/>
                <w:szCs w:val="22"/>
              </w:rPr>
              <w:t>Has sincere and two-way conversations, listens to and respects the views of others</w:t>
            </w:r>
            <w:r w:rsidRPr="00A74C2E">
              <w:rPr>
                <w:rFonts w:eastAsia="Calibri" w:cstheme="minorHAnsi"/>
                <w:b/>
                <w:color w:val="C00000"/>
                <w:sz w:val="22"/>
                <w:szCs w:val="22"/>
              </w:rPr>
              <w:t>.</w:t>
            </w:r>
            <w:r w:rsidRPr="00A74C2E">
              <w:rPr>
                <w:noProof/>
                <w:color w:val="C00000"/>
                <w:sz w:val="22"/>
                <w:szCs w:val="22"/>
                <w:lang w:eastAsia="en-GB"/>
              </w:rPr>
              <w:t xml:space="preserve">  </w:t>
            </w:r>
          </w:p>
          <w:p w14:paraId="515FC992" w14:textId="77777777" w:rsidR="00405F71" w:rsidRPr="00A74C2E" w:rsidRDefault="00405F71" w:rsidP="00405F71">
            <w:pPr>
              <w:rPr>
                <w:noProof/>
                <w:sz w:val="22"/>
                <w:szCs w:val="22"/>
                <w:lang w:eastAsia="en-GB"/>
              </w:rPr>
            </w:pPr>
          </w:p>
          <w:p w14:paraId="6156163F" w14:textId="62C4CB91" w:rsidR="00E36E22" w:rsidRPr="00D24F50" w:rsidRDefault="00405F71" w:rsidP="00405F71">
            <w:pPr>
              <w:rPr>
                <w:noProof/>
                <w:color w:val="0070C0"/>
                <w:sz w:val="22"/>
                <w:szCs w:val="22"/>
                <w:lang w:eastAsia="en-GB"/>
              </w:rPr>
            </w:pPr>
            <w:r w:rsidRPr="00A74C2E">
              <w:rPr>
                <w:noProof/>
                <w:color w:val="006491"/>
                <w:sz w:val="22"/>
                <w:szCs w:val="22"/>
                <w:lang w:eastAsia="en-GB"/>
              </w:rPr>
              <w:t xml:space="preserve">Supportive:                   </w:t>
            </w:r>
            <w:r w:rsidRPr="00A74C2E">
              <w:rPr>
                <w:rFonts w:cstheme="minorHAnsi"/>
                <w:color w:val="2F5496" w:themeColor="accent1" w:themeShade="BF"/>
                <w:sz w:val="22"/>
                <w:szCs w:val="22"/>
              </w:rPr>
              <w:t>Encourages and helps others, builds relationships, contributes to a positive environment</w:t>
            </w:r>
            <w:r w:rsidRPr="00A74C2E">
              <w:rPr>
                <w:noProof/>
                <w:color w:val="2F5496" w:themeColor="accent1" w:themeShade="BF"/>
                <w:sz w:val="22"/>
                <w:szCs w:val="22"/>
                <w:lang w:eastAsia="en-GB"/>
              </w:rPr>
              <w:t xml:space="preserve">     </w:t>
            </w:r>
            <w:r w:rsidRPr="00A74C2E">
              <w:rPr>
                <w:noProof/>
                <w:color w:val="006491"/>
                <w:sz w:val="22"/>
                <w:szCs w:val="22"/>
                <w:lang w:eastAsia="en-GB"/>
              </w:rPr>
              <w:t xml:space="preserve">              </w:t>
            </w:r>
          </w:p>
        </w:tc>
      </w:tr>
    </w:tbl>
    <w:p w14:paraId="2AE121E4" w14:textId="77777777" w:rsidR="00223680" w:rsidRPr="00223680" w:rsidRDefault="00223680" w:rsidP="00405F71">
      <w:pPr>
        <w:rPr>
          <w:rFonts w:cstheme="minorHAnsi"/>
          <w:b/>
        </w:rPr>
      </w:pPr>
    </w:p>
    <w:sectPr w:rsidR="00223680" w:rsidRPr="00223680" w:rsidSect="003873C7">
      <w:headerReference w:type="default" r:id="rId19"/>
      <w:footerReference w:type="default" r:id="rId20"/>
      <w:pgSz w:w="11900" w:h="16820"/>
      <w:pgMar w:top="720" w:right="284" w:bottom="720" w:left="284" w:header="0" w:footer="31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Alison Chapman" w:date="2024-08-18T16:52:00Z" w:initials="AC">
    <w:p w14:paraId="6DF90A03" w14:textId="77777777" w:rsidR="0023507B" w:rsidRDefault="0023507B" w:rsidP="0023507B">
      <w:pPr>
        <w:pStyle w:val="CommentText"/>
      </w:pPr>
      <w:r>
        <w:rPr>
          <w:rStyle w:val="CommentReference"/>
        </w:rPr>
        <w:annotationRef/>
      </w:r>
      <w:r>
        <w:t>Is it strategic?</w:t>
      </w:r>
    </w:p>
  </w:comment>
  <w:comment w:id="11" w:author="Stuart Jones" w:date="2024-08-27T14:48:00Z" w:initials="SJ">
    <w:p w14:paraId="40FECACB" w14:textId="77777777" w:rsidR="00E533B4" w:rsidRDefault="00E533B4" w:rsidP="006D5022">
      <w:r>
        <w:rPr>
          <w:rStyle w:val="CommentReference"/>
        </w:rPr>
        <w:annotationRef/>
      </w:r>
      <w:r>
        <w:rPr>
          <w:color w:val="000000"/>
          <w:sz w:val="20"/>
          <w:szCs w:val="20"/>
        </w:rPr>
        <w:t xml:space="preserve">Yes, it should be setting the direction of the Design and Research Team.  </w:t>
      </w:r>
    </w:p>
  </w:comment>
  <w:comment w:id="12" w:author="Alison Chapman" w:date="2024-08-18T17:03:00Z" w:initials="AC">
    <w:p w14:paraId="2E358F66" w14:textId="59B7740C" w:rsidR="00F321DD" w:rsidRDefault="00F321DD" w:rsidP="00F321DD">
      <w:pPr>
        <w:pStyle w:val="CommentText"/>
      </w:pPr>
      <w:r>
        <w:rPr>
          <w:rStyle w:val="CommentReference"/>
        </w:rPr>
        <w:annotationRef/>
      </w:r>
      <w:r>
        <w:t>Is this all direct management or is it project managing external resources?</w:t>
      </w:r>
    </w:p>
  </w:comment>
  <w:comment w:id="13" w:author="Stuart Jones" w:date="2024-08-27T14:49:00Z" w:initials="SJ">
    <w:p w14:paraId="2F80681E" w14:textId="77777777" w:rsidR="00E533B4" w:rsidRDefault="00E533B4" w:rsidP="006D5022">
      <w:r>
        <w:rPr>
          <w:rStyle w:val="CommentReference"/>
        </w:rPr>
        <w:annotationRef/>
      </w:r>
      <w:r>
        <w:rPr>
          <w:color w:val="000000"/>
          <w:sz w:val="20"/>
          <w:szCs w:val="20"/>
        </w:rPr>
        <w:t xml:space="preserve">A blend of both internal direct reports, agency reports and management of suppliers. </w:t>
      </w:r>
    </w:p>
  </w:comment>
  <w:comment w:id="14" w:author="Alison Chapman" w:date="2024-08-18T16:53:00Z" w:initials="AC">
    <w:p w14:paraId="6327CC81" w14:textId="5A8D8FC0" w:rsidR="0023507B" w:rsidRDefault="0023507B" w:rsidP="0023507B">
      <w:pPr>
        <w:pStyle w:val="CommentText"/>
      </w:pPr>
      <w:r>
        <w:rPr>
          <w:rStyle w:val="CommentReference"/>
        </w:rPr>
        <w:annotationRef/>
      </w:r>
      <w:r>
        <w:t>What is the size of spend?</w:t>
      </w:r>
    </w:p>
  </w:comment>
  <w:comment w:id="15" w:author="Stuart Jones" w:date="2024-08-27T14:49:00Z" w:initials="SJ">
    <w:p w14:paraId="292AE2BF" w14:textId="77777777" w:rsidR="00E533B4" w:rsidRDefault="00E533B4" w:rsidP="006D5022">
      <w:r>
        <w:rPr>
          <w:rStyle w:val="CommentReference"/>
        </w:rPr>
        <w:annotationRef/>
      </w:r>
      <w:r>
        <w:rPr>
          <w:color w:val="000000"/>
          <w:sz w:val="20"/>
          <w:szCs w:val="20"/>
        </w:rPr>
        <w:t>100k (not including staff)</w:t>
      </w:r>
    </w:p>
  </w:comment>
  <w:comment w:id="17" w:author="Alison Chapman" w:date="2024-08-19T08:37:00Z" w:initials="AC">
    <w:p w14:paraId="2C6AC2D3" w14:textId="77777777" w:rsidR="007A4D79" w:rsidRDefault="007A4D79" w:rsidP="007A4D79">
      <w:pPr>
        <w:pStyle w:val="CommentText"/>
      </w:pPr>
      <w:r>
        <w:rPr>
          <w:rStyle w:val="CommentReference"/>
        </w:rPr>
        <w:annotationRef/>
      </w:r>
      <w:r>
        <w:t>Is this not something we would expect them to do themselves?  Particularly the Senior UX Designer</w:t>
      </w:r>
    </w:p>
  </w:comment>
  <w:comment w:id="18" w:author="Stuart Jones" w:date="2024-08-27T14:50:00Z" w:initials="SJ">
    <w:p w14:paraId="510FD3A1" w14:textId="77777777" w:rsidR="00EA477A" w:rsidRDefault="00EA477A" w:rsidP="006D5022">
      <w:r>
        <w:rPr>
          <w:rStyle w:val="CommentReference"/>
        </w:rPr>
        <w:annotationRef/>
      </w:r>
      <w:r>
        <w:rPr>
          <w:color w:val="000000"/>
          <w:sz w:val="20"/>
          <w:szCs w:val="20"/>
        </w:rPr>
        <w:t xml:space="preserve">I’ll change to prioritising. </w:t>
      </w:r>
    </w:p>
  </w:comment>
  <w:comment w:id="23" w:author="Alison Chapman" w:date="2024-08-19T08:42:00Z" w:initials="AC">
    <w:p w14:paraId="47A68339" w14:textId="490533BF" w:rsidR="007A4D79" w:rsidRDefault="007A4D79" w:rsidP="007A4D79">
      <w:pPr>
        <w:pStyle w:val="CommentText"/>
      </w:pPr>
      <w:r>
        <w:rPr>
          <w:rStyle w:val="CommentReference"/>
        </w:rPr>
        <w:annotationRef/>
      </w:r>
      <w:r>
        <w:t>Ultimately the individual needs to own this not the manager</w:t>
      </w:r>
    </w:p>
  </w:comment>
  <w:comment w:id="24" w:author="Stuart Jones" w:date="2024-08-27T14:52:00Z" w:initials="SJ">
    <w:p w14:paraId="291E3D0E" w14:textId="77777777" w:rsidR="004C3FB4" w:rsidRDefault="004C3FB4" w:rsidP="006D5022">
      <w:r>
        <w:rPr>
          <w:rStyle w:val="CommentReference"/>
        </w:rPr>
        <w:annotationRef/>
      </w:r>
      <w:r>
        <w:rPr>
          <w:color w:val="000000"/>
          <w:sz w:val="20"/>
          <w:szCs w:val="20"/>
        </w:rPr>
        <w:t xml:space="preserve">Should the manager support them though?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DF90A03" w15:done="1"/>
  <w15:commentEx w15:paraId="40FECACB" w15:paraIdParent="6DF90A03" w15:done="1"/>
  <w15:commentEx w15:paraId="2E358F66" w15:done="1"/>
  <w15:commentEx w15:paraId="2F80681E" w15:paraIdParent="2E358F66" w15:done="1"/>
  <w15:commentEx w15:paraId="6327CC81" w15:done="1"/>
  <w15:commentEx w15:paraId="292AE2BF" w15:paraIdParent="6327CC81" w15:done="1"/>
  <w15:commentEx w15:paraId="2C6AC2D3" w15:done="1"/>
  <w15:commentEx w15:paraId="510FD3A1" w15:paraIdParent="2C6AC2D3" w15:done="1"/>
  <w15:commentEx w15:paraId="47A68339" w15:done="1"/>
  <w15:commentEx w15:paraId="291E3D0E" w15:paraIdParent="47A6833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596A55" w16cex:dateUtc="2024-08-18T15:52:00Z"/>
  <w16cex:commentExtensible w16cex:durableId="2A7865D3" w16cex:dateUtc="2024-08-27T13:48:00Z"/>
  <w16cex:commentExtensible w16cex:durableId="5812C279" w16cex:dateUtc="2024-08-18T16:03:00Z">
    <w16cex:extLst>
      <w16:ext w16:uri="{CE6994B0-6A32-4C9F-8C6B-6E91EDA988CE}">
        <cr:reactions xmlns:cr="http://schemas.microsoft.com/office/comments/2020/reactions">
          <cr:reaction reactionType="1">
            <cr:reactionInfo dateUtc="2024-09-09T16:31:56Z">
              <cr:user userId="S::Stuart.Jones@dominos.co.uk::e34d954e-7e99-4a11-aed3-6ab18c8eded6" userProvider="AD" userName="Stuart Jones"/>
            </cr:reactionInfo>
          </cr:reaction>
        </cr:reactions>
      </w16:ext>
    </w16cex:extLst>
  </w16cex:commentExtensible>
  <w16cex:commentExtensible w16cex:durableId="2A7865F4" w16cex:dateUtc="2024-08-27T13:49:00Z"/>
  <w16cex:commentExtensible w16cex:durableId="1C08A1EB" w16cex:dateUtc="2024-08-18T15:53:00Z"/>
  <w16cex:commentExtensible w16cex:durableId="2A7865FE" w16cex:dateUtc="2024-08-27T13:49:00Z"/>
  <w16cex:commentExtensible w16cex:durableId="187C01C1" w16cex:dateUtc="2024-08-19T07:37:00Z"/>
  <w16cex:commentExtensible w16cex:durableId="2A78664E" w16cex:dateUtc="2024-08-27T13:50:00Z"/>
  <w16cex:commentExtensible w16cex:durableId="1F166334" w16cex:dateUtc="2024-08-19T07:42:00Z"/>
  <w16cex:commentExtensible w16cex:durableId="2A786691" w16cex:dateUtc="2024-08-27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F90A03" w16cid:durableId="65596A55"/>
  <w16cid:commentId w16cid:paraId="40FECACB" w16cid:durableId="2A7865D3"/>
  <w16cid:commentId w16cid:paraId="2E358F66" w16cid:durableId="5812C279"/>
  <w16cid:commentId w16cid:paraId="2F80681E" w16cid:durableId="2A7865F4"/>
  <w16cid:commentId w16cid:paraId="6327CC81" w16cid:durableId="1C08A1EB"/>
  <w16cid:commentId w16cid:paraId="292AE2BF" w16cid:durableId="2A7865FE"/>
  <w16cid:commentId w16cid:paraId="2C6AC2D3" w16cid:durableId="187C01C1"/>
  <w16cid:commentId w16cid:paraId="510FD3A1" w16cid:durableId="2A78664E"/>
  <w16cid:commentId w16cid:paraId="47A68339" w16cid:durableId="1F166334"/>
  <w16cid:commentId w16cid:paraId="291E3D0E" w16cid:durableId="2A7866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BBDA3" w14:textId="77777777" w:rsidR="007D1FBD" w:rsidRDefault="007D1FBD" w:rsidP="006B22CD">
      <w:r>
        <w:separator/>
      </w:r>
    </w:p>
  </w:endnote>
  <w:endnote w:type="continuationSeparator" w:id="0">
    <w:p w14:paraId="379302CB" w14:textId="77777777" w:rsidR="007D1FBD" w:rsidRDefault="007D1FBD" w:rsidP="006B22CD">
      <w:r>
        <w:continuationSeparator/>
      </w:r>
    </w:p>
  </w:endnote>
  <w:endnote w:type="continuationNotice" w:id="1">
    <w:p w14:paraId="0DFA5AF0" w14:textId="77777777" w:rsidR="007D1FBD" w:rsidRDefault="007D1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rade Gothic Next LT Pro Bold C">
    <w:altName w:val="Calibri"/>
    <w:panose1 w:val="020B0604020202020204"/>
    <w:charset w:val="4D"/>
    <w:family w:val="swiss"/>
    <w:notTrueType/>
    <w:pitch w:val="variable"/>
    <w:sig w:usb0="A000002F" w:usb1="5000205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4E28D" w14:textId="45F00590" w:rsidR="0040308F" w:rsidRPr="0040308F" w:rsidRDefault="002F1A1D" w:rsidP="00040EE2">
    <w:pPr>
      <w:pStyle w:val="Footer"/>
      <w:ind w:firstLine="709"/>
    </w:pPr>
    <w:r>
      <w:rPr>
        <w:noProof/>
      </w:rPr>
      <mc:AlternateContent>
        <mc:Choice Requires="wps">
          <w:drawing>
            <wp:anchor distT="0" distB="0" distL="114300" distR="114300" simplePos="0" relativeHeight="251658244" behindDoc="0" locked="0" layoutInCell="0" allowOverlap="1" wp14:anchorId="241243CD" wp14:editId="4E4AC9AF">
              <wp:simplePos x="0" y="0"/>
              <wp:positionH relativeFrom="page">
                <wp:posOffset>0</wp:posOffset>
              </wp:positionH>
              <wp:positionV relativeFrom="page">
                <wp:posOffset>10216515</wp:posOffset>
              </wp:positionV>
              <wp:extent cx="7556500" cy="273050"/>
              <wp:effectExtent l="0" t="0" r="0" b="12700"/>
              <wp:wrapNone/>
              <wp:docPr id="2" name="MSIPCM393e4907b0ceee7ca2238afb" descr="{&quot;HashCode&quot;:871325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7F5C01" w14:textId="3B1D985B" w:rsidR="002F1A1D" w:rsidRPr="002F1A1D" w:rsidRDefault="002F1A1D" w:rsidP="002F1A1D">
                          <w:pPr>
                            <w:rPr>
                              <w:rFonts w:ascii="Calibri" w:hAnsi="Calibri" w:cs="Calibri"/>
                              <w:color w:val="000000"/>
                              <w:sz w:val="20"/>
                            </w:rPr>
                          </w:pPr>
                          <w:r w:rsidRPr="002F1A1D">
                            <w:rPr>
                              <w:rFonts w:ascii="Calibri" w:hAnsi="Calibri" w:cs="Calibri"/>
                              <w:color w:val="000000"/>
                              <w:sz w:val="20"/>
                            </w:rPr>
                            <w:t>Classification: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xmlns:arto="http://schemas.microsoft.com/office/word/2006/arto">
          <w:pict w14:anchorId="093C9943">
            <v:shapetype id="_x0000_t202" coordsize="21600,21600" o:spt="202" path="m,l,21600r21600,l21600,xe" w14:anchorId="241243CD">
              <v:stroke joinstyle="miter"/>
              <v:path gradientshapeok="t" o:connecttype="rect"/>
            </v:shapetype>
            <v:shape id="MSIPCM393e4907b0ceee7ca2238afb" style="position:absolute;left:0;text-align:left;margin-left:0;margin-top:804.45pt;width:59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alt="{&quot;HashCode&quot;:87132588,&quot;Height&quot;:841.0,&quot;Width&quot;:595.0,&quot;Placement&quot;:&quot;Footer&quot;,&quot;Index&quot;:&quot;Primary&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">
              <v:textbox inset="20pt,0,,0">
                <w:txbxContent>
                  <w:p w:rsidRPr="002F1A1D" w:rsidR="002F1A1D" w:rsidP="002F1A1D" w:rsidRDefault="002F1A1D" w14:paraId="282AB918" w14:textId="3B1D985B">
                    <w:pPr>
                      <w:rPr>
                        <w:rFonts w:ascii="Calibri" w:hAnsi="Calibri" w:cs="Calibri"/>
                        <w:color w:val="000000"/>
                        <w:sz w:val="20"/>
                      </w:rPr>
                    </w:pPr>
                    <w:r w:rsidRPr="002F1A1D">
                      <w:rPr>
                        <w:rFonts w:ascii="Calibri" w:hAnsi="Calibri" w:cs="Calibri"/>
                        <w:color w:val="000000"/>
                        <w:sz w:val="20"/>
                      </w:rPr>
                      <w:t>Classification: Internal</w:t>
                    </w:r>
                  </w:p>
                </w:txbxContent>
              </v:textbox>
              <w10:wrap anchorx="page" anchory="page"/>
            </v:shape>
          </w:pict>
        </mc:Fallback>
      </mc:AlternateContent>
    </w:r>
    <w:r w:rsidR="00040EE2">
      <w:rPr>
        <w:noProof/>
      </w:rPr>
      <w:drawing>
        <wp:inline distT="0" distB="0" distL="0" distR="0" wp14:anchorId="1E352B55" wp14:editId="78CC1B44">
          <wp:extent cx="6642100" cy="6813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2R Footer_landscape for form 1.jpg"/>
                  <pic:cNvPicPr/>
                </pic:nvPicPr>
                <pic:blipFill>
                  <a:blip r:embed="rId1">
                    <a:extLst>
                      <a:ext uri="{28A0092B-C50C-407E-A947-70E740481C1C}">
                        <a14:useLocalDpi xmlns:a14="http://schemas.microsoft.com/office/drawing/2010/main" val="0"/>
                      </a:ext>
                    </a:extLst>
                  </a:blip>
                  <a:stretch>
                    <a:fillRect/>
                  </a:stretch>
                </pic:blipFill>
                <pic:spPr>
                  <a:xfrm>
                    <a:off x="0" y="0"/>
                    <a:ext cx="6642100" cy="6813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B4BF9" w14:textId="77777777" w:rsidR="007D1FBD" w:rsidRDefault="007D1FBD" w:rsidP="006B22CD">
      <w:r>
        <w:separator/>
      </w:r>
    </w:p>
  </w:footnote>
  <w:footnote w:type="continuationSeparator" w:id="0">
    <w:p w14:paraId="4AB9C2F2" w14:textId="77777777" w:rsidR="007D1FBD" w:rsidRDefault="007D1FBD" w:rsidP="006B22CD">
      <w:r>
        <w:continuationSeparator/>
      </w:r>
    </w:p>
  </w:footnote>
  <w:footnote w:type="continuationNotice" w:id="1">
    <w:p w14:paraId="5573AC80" w14:textId="77777777" w:rsidR="007D1FBD" w:rsidRDefault="007D1F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25FF8" w14:textId="77777777" w:rsidR="006B22CD" w:rsidRDefault="009D7AEC" w:rsidP="00133CB9">
    <w:pPr>
      <w:pStyle w:val="Header"/>
      <w:jc w:val="center"/>
    </w:pPr>
    <w:r>
      <w:rPr>
        <w:noProof/>
      </w:rPr>
      <mc:AlternateContent>
        <mc:Choice Requires="wps">
          <w:drawing>
            <wp:anchor distT="0" distB="0" distL="114300" distR="114300" simplePos="0" relativeHeight="251658241" behindDoc="0" locked="0" layoutInCell="1" allowOverlap="1" wp14:anchorId="05C00974" wp14:editId="33376DB9">
              <wp:simplePos x="0" y="0"/>
              <wp:positionH relativeFrom="column">
                <wp:posOffset>3869145</wp:posOffset>
              </wp:positionH>
              <wp:positionV relativeFrom="paragraph">
                <wp:posOffset>356260</wp:posOffset>
              </wp:positionV>
              <wp:extent cx="641267" cy="245745"/>
              <wp:effectExtent l="0" t="0" r="6985" b="1905"/>
              <wp:wrapNone/>
              <wp:docPr id="11" name="Rectangle 11"/>
              <wp:cNvGraphicFramePr/>
              <a:graphic xmlns:a="http://schemas.openxmlformats.org/drawingml/2006/main">
                <a:graphicData uri="http://schemas.microsoft.com/office/word/2010/wordprocessingShape">
                  <wps:wsp>
                    <wps:cNvSpPr/>
                    <wps:spPr>
                      <a:xfrm>
                        <a:off x="0" y="0"/>
                        <a:ext cx="641267" cy="2457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58062E" w14:textId="77777777" w:rsidR="007878A3" w:rsidRPr="009D7AEC" w:rsidRDefault="009D7AEC" w:rsidP="009D7AEC">
                          <w:pPr>
                            <w:rPr>
                              <w:rFonts w:cstheme="minorHAnsi"/>
                              <w:b/>
                              <w:color w:val="006491"/>
                              <w:sz w:val="20"/>
                              <w:szCs w:val="20"/>
                            </w:rPr>
                          </w:pPr>
                          <w:r w:rsidRPr="009D7AEC">
                            <w:rPr>
                              <w:rFonts w:cstheme="minorHAnsi"/>
                              <w:b/>
                              <w:color w:val="006491"/>
                              <w:sz w:val="20"/>
                              <w:szCs w:val="20"/>
                            </w:rPr>
                            <w:t>PROFILEEEEE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8BC781B">
            <v:rect id="Rectangle 11" style="position:absolute;left:0;text-align:left;margin-left:304.65pt;margin-top:28.05pt;width:50.5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white [3212]" stroked="f" strokeweight="1pt" w14:anchorId="05C00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">
              <v:textbox>
                <w:txbxContent>
                  <w:p w:rsidRPr="009D7AEC" w:rsidR="007878A3" w:rsidP="009D7AEC" w:rsidRDefault="009D7AEC" w14:paraId="4E1570A2" w14:textId="77777777">
                    <w:pPr>
                      <w:rPr>
                        <w:rFonts w:cstheme="minorHAnsi"/>
                        <w:b/>
                        <w:color w:val="006491"/>
                        <w:sz w:val="20"/>
                        <w:szCs w:val="20"/>
                      </w:rPr>
                    </w:pPr>
                    <w:r w:rsidRPr="009D7AEC">
                      <w:rPr>
                        <w:rFonts w:cstheme="minorHAnsi"/>
                        <w:b/>
                        <w:color w:val="006491"/>
                        <w:sz w:val="20"/>
                        <w:szCs w:val="20"/>
                      </w:rPr>
                      <w:t>PROFILEEEEE</w:t>
                    </w:r>
                  </w:p>
                </w:txbxContent>
              </v:textbox>
            </v:rect>
          </w:pict>
        </mc:Fallback>
      </mc:AlternateContent>
    </w:r>
    <w:r w:rsidR="00133CB9">
      <w:rPr>
        <w:noProof/>
      </w:rPr>
      <mc:AlternateContent>
        <mc:Choice Requires="wps">
          <w:drawing>
            <wp:anchor distT="0" distB="0" distL="114300" distR="114300" simplePos="0" relativeHeight="251658240" behindDoc="0" locked="0" layoutInCell="1" allowOverlap="1" wp14:anchorId="70793017" wp14:editId="7436D30B">
              <wp:simplePos x="0" y="0"/>
              <wp:positionH relativeFrom="column">
                <wp:posOffset>2709076</wp:posOffset>
              </wp:positionH>
              <wp:positionV relativeFrom="paragraph">
                <wp:posOffset>354330</wp:posOffset>
              </wp:positionV>
              <wp:extent cx="731520" cy="245745"/>
              <wp:effectExtent l="0" t="0" r="0" b="1905"/>
              <wp:wrapNone/>
              <wp:docPr id="4" name="Rectangle 4"/>
              <wp:cNvGraphicFramePr/>
              <a:graphic xmlns:a="http://schemas.openxmlformats.org/drawingml/2006/main">
                <a:graphicData uri="http://schemas.microsoft.com/office/word/2010/wordprocessingShape">
                  <wps:wsp>
                    <wps:cNvSpPr/>
                    <wps:spPr>
                      <a:xfrm>
                        <a:off x="0" y="0"/>
                        <a:ext cx="731520" cy="2457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0FBA47" w14:textId="77777777" w:rsidR="007878A3" w:rsidRPr="009D7AEC" w:rsidRDefault="009D7AEC" w:rsidP="007878A3">
                          <w:pPr>
                            <w:jc w:val="center"/>
                            <w:rPr>
                              <w:rFonts w:cstheme="minorHAnsi"/>
                              <w:b/>
                              <w:color w:val="006491"/>
                              <w:sz w:val="20"/>
                              <w:szCs w:val="20"/>
                            </w:rPr>
                          </w:pPr>
                          <w:r w:rsidRPr="009D7AEC">
                            <w:rPr>
                              <w:rFonts w:cstheme="minorHAnsi"/>
                              <w:b/>
                              <w:color w:val="006491"/>
                              <w:sz w:val="20"/>
                              <w:szCs w:val="20"/>
                            </w:rPr>
                            <w:t>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20DA5FD">
            <v:rect id="Rectangle 4" style="position:absolute;left:0;text-align:left;margin-left:213.3pt;margin-top:27.9pt;width:57.6pt;height:19.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8" fillcolor="white [3212]" stroked="f" strokeweight="1pt" w14:anchorId="7079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">
              <v:textbox>
                <w:txbxContent>
                  <w:p w:rsidRPr="009D7AEC" w:rsidR="007878A3" w:rsidP="007878A3" w:rsidRDefault="009D7AEC" w14:paraId="0C957A47" w14:textId="77777777">
                    <w:pPr>
                      <w:jc w:val="center"/>
                      <w:rPr>
                        <w:rFonts w:cstheme="minorHAnsi"/>
                        <w:b/>
                        <w:color w:val="006491"/>
                        <w:sz w:val="20"/>
                        <w:szCs w:val="20"/>
                      </w:rPr>
                    </w:pPr>
                    <w:r w:rsidRPr="009D7AEC">
                      <w:rPr>
                        <w:rFonts w:cstheme="minorHAnsi"/>
                        <w:b/>
                        <w:color w:val="006491"/>
                        <w:sz w:val="20"/>
                        <w:szCs w:val="20"/>
                      </w:rPr>
                      <w:t>ROLE</w:t>
                    </w:r>
                  </w:p>
                </w:txbxContent>
              </v:textbox>
            </v:rect>
          </w:pict>
        </mc:Fallback>
      </mc:AlternateContent>
    </w:r>
    <w:r w:rsidR="00133CB9">
      <w:rPr>
        <w:noProof/>
      </w:rPr>
      <mc:AlternateContent>
        <mc:Choice Requires="wps">
          <w:drawing>
            <wp:anchor distT="0" distB="0" distL="114300" distR="114300" simplePos="0" relativeHeight="251658243" behindDoc="0" locked="0" layoutInCell="1" allowOverlap="1" wp14:anchorId="764B5463" wp14:editId="42F162DC">
              <wp:simplePos x="0" y="0"/>
              <wp:positionH relativeFrom="margin">
                <wp:posOffset>3535559</wp:posOffset>
              </wp:positionH>
              <wp:positionV relativeFrom="paragraph">
                <wp:posOffset>392311</wp:posOffset>
              </wp:positionV>
              <wp:extent cx="236105" cy="180754"/>
              <wp:effectExtent l="65723" t="29527" r="39687" b="39688"/>
              <wp:wrapNone/>
              <wp:docPr id="30" name="Rectangle 30"/>
              <wp:cNvGraphicFramePr/>
              <a:graphic xmlns:a="http://schemas.openxmlformats.org/drawingml/2006/main">
                <a:graphicData uri="http://schemas.microsoft.com/office/word/2010/wordprocessingShape">
                  <wps:wsp>
                    <wps:cNvSpPr/>
                    <wps:spPr>
                      <a:xfrm rot="18892900">
                        <a:off x="0" y="0"/>
                        <a:ext cx="236105" cy="18075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63E8A1E3">
            <v:rect id="Rectangle 30" style="position:absolute;margin-left:278.4pt;margin-top:30.9pt;width:18.6pt;height:14.25pt;rotation:-2956875fd;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white [3212]" stroked="f" strokeweight="1pt" w14:anchorId="29776E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">
              <w10:wrap anchorx="margin"/>
            </v:rect>
          </w:pict>
        </mc:Fallback>
      </mc:AlternateContent>
    </w:r>
    <w:r w:rsidR="00CC44D7">
      <w:rPr>
        <w:noProof/>
      </w:rPr>
      <mc:AlternateContent>
        <mc:Choice Requires="wps">
          <w:drawing>
            <wp:anchor distT="0" distB="0" distL="114300" distR="114300" simplePos="0" relativeHeight="251658242" behindDoc="0" locked="0" layoutInCell="1" allowOverlap="1" wp14:anchorId="416A665E" wp14:editId="29E5F2D3">
              <wp:simplePos x="0" y="0"/>
              <wp:positionH relativeFrom="column">
                <wp:posOffset>1136177</wp:posOffset>
              </wp:positionH>
              <wp:positionV relativeFrom="paragraph">
                <wp:posOffset>598170</wp:posOffset>
              </wp:positionV>
              <wp:extent cx="252478" cy="134343"/>
              <wp:effectExtent l="19050" t="76200" r="14605" b="75565"/>
              <wp:wrapNone/>
              <wp:docPr id="13" name="Rectangle 13"/>
              <wp:cNvGraphicFramePr/>
              <a:graphic xmlns:a="http://schemas.openxmlformats.org/drawingml/2006/main">
                <a:graphicData uri="http://schemas.microsoft.com/office/word/2010/wordprocessingShape">
                  <wps:wsp>
                    <wps:cNvSpPr/>
                    <wps:spPr>
                      <a:xfrm rot="18902138">
                        <a:off x="0" y="0"/>
                        <a:ext cx="252478" cy="1343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393B4118">
            <v:rect id="Rectangle 13" style="position:absolute;margin-left:89.45pt;margin-top:47.1pt;width:19.9pt;height:10.6pt;rotation:-2946785fd;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d="f" strokeweight="1pt" w14:anchorId="728D19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"/>
          </w:pict>
        </mc:Fallback>
      </mc:AlternateContent>
    </w:r>
    <w:r w:rsidR="00133CB9">
      <w:rPr>
        <w:noProof/>
      </w:rPr>
      <w:drawing>
        <wp:inline distT="0" distB="0" distL="0" distR="0" wp14:anchorId="75A157D9" wp14:editId="49B41FCF">
          <wp:extent cx="2428075" cy="946298"/>
          <wp:effectExtent l="0" t="0" r="0" b="6350"/>
          <wp:docPr id="12" name="Picture 12"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ole Profile.PNG"/>
                  <pic:cNvPicPr/>
                </pic:nvPicPr>
                <pic:blipFill rotWithShape="1">
                  <a:blip r:embed="rId1">
                    <a:extLst>
                      <a:ext uri="{28A0092B-C50C-407E-A947-70E740481C1C}">
                        <a14:useLocalDpi xmlns:a14="http://schemas.microsoft.com/office/drawing/2010/main" val="0"/>
                      </a:ext>
                    </a:extLst>
                  </a:blip>
                  <a:srcRect t="9002" b="10852"/>
                  <a:stretch/>
                </pic:blipFill>
                <pic:spPr bwMode="auto">
                  <a:xfrm>
                    <a:off x="0" y="0"/>
                    <a:ext cx="2429214" cy="94674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37CA"/>
    <w:multiLevelType w:val="hybridMultilevel"/>
    <w:tmpl w:val="DD6E4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15B8E"/>
    <w:multiLevelType w:val="hybridMultilevel"/>
    <w:tmpl w:val="A6942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A2D9E"/>
    <w:multiLevelType w:val="hybridMultilevel"/>
    <w:tmpl w:val="8826B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E02C6"/>
    <w:multiLevelType w:val="hybridMultilevel"/>
    <w:tmpl w:val="E974C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00C9C"/>
    <w:multiLevelType w:val="hybridMultilevel"/>
    <w:tmpl w:val="F4B69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71638"/>
    <w:multiLevelType w:val="hybridMultilevel"/>
    <w:tmpl w:val="2C7C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A0674"/>
    <w:multiLevelType w:val="hybridMultilevel"/>
    <w:tmpl w:val="83003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35F18"/>
    <w:multiLevelType w:val="hybridMultilevel"/>
    <w:tmpl w:val="DC7AC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3D558F"/>
    <w:multiLevelType w:val="hybridMultilevel"/>
    <w:tmpl w:val="58400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5E3AD8"/>
    <w:multiLevelType w:val="hybridMultilevel"/>
    <w:tmpl w:val="21C29B5E"/>
    <w:lvl w:ilvl="0" w:tplc="E0F0060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62236"/>
    <w:multiLevelType w:val="hybridMultilevel"/>
    <w:tmpl w:val="3FD08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32482"/>
    <w:multiLevelType w:val="hybridMultilevel"/>
    <w:tmpl w:val="6F86C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F304B1"/>
    <w:multiLevelType w:val="multilevel"/>
    <w:tmpl w:val="F484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EA5D8C"/>
    <w:multiLevelType w:val="hybridMultilevel"/>
    <w:tmpl w:val="D490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9D45A5"/>
    <w:multiLevelType w:val="hybridMultilevel"/>
    <w:tmpl w:val="0146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247F39"/>
    <w:multiLevelType w:val="hybridMultilevel"/>
    <w:tmpl w:val="58400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E555F6"/>
    <w:multiLevelType w:val="hybridMultilevel"/>
    <w:tmpl w:val="ECD6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4F4375"/>
    <w:multiLevelType w:val="hybridMultilevel"/>
    <w:tmpl w:val="1F881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FC7AD3"/>
    <w:multiLevelType w:val="hybridMultilevel"/>
    <w:tmpl w:val="BE741702"/>
    <w:lvl w:ilvl="0" w:tplc="31481DCC">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0"/>
        </w:tabs>
        <w:ind w:left="0" w:hanging="360"/>
      </w:pPr>
      <w:rPr>
        <w:rFonts w:ascii="Courier New" w:hAnsi="Courier New" w:hint="default"/>
      </w:rPr>
    </w:lvl>
    <w:lvl w:ilvl="5" w:tplc="04090005" w:tentative="1">
      <w:start w:val="1"/>
      <w:numFmt w:val="bullet"/>
      <w:lvlText w:val=""/>
      <w:lvlJc w:val="left"/>
      <w:pPr>
        <w:tabs>
          <w:tab w:val="num" w:pos="720"/>
        </w:tabs>
        <w:ind w:left="720" w:hanging="360"/>
      </w:pPr>
      <w:rPr>
        <w:rFonts w:ascii="Wingdings" w:hAnsi="Wingdings" w:hint="default"/>
      </w:rPr>
    </w:lvl>
    <w:lvl w:ilvl="6" w:tplc="04090001" w:tentative="1">
      <w:start w:val="1"/>
      <w:numFmt w:val="bullet"/>
      <w:lvlText w:val=""/>
      <w:lvlJc w:val="left"/>
      <w:pPr>
        <w:tabs>
          <w:tab w:val="num" w:pos="1440"/>
        </w:tabs>
        <w:ind w:left="1440" w:hanging="360"/>
      </w:pPr>
      <w:rPr>
        <w:rFonts w:ascii="Symbol" w:hAnsi="Symbol" w:hint="default"/>
      </w:rPr>
    </w:lvl>
    <w:lvl w:ilvl="7" w:tplc="04090003" w:tentative="1">
      <w:start w:val="1"/>
      <w:numFmt w:val="bullet"/>
      <w:lvlText w:val="o"/>
      <w:lvlJc w:val="left"/>
      <w:pPr>
        <w:tabs>
          <w:tab w:val="num" w:pos="2160"/>
        </w:tabs>
        <w:ind w:left="2160" w:hanging="360"/>
      </w:pPr>
      <w:rPr>
        <w:rFonts w:ascii="Courier New" w:hAnsi="Courier New" w:hint="default"/>
      </w:rPr>
    </w:lvl>
    <w:lvl w:ilvl="8" w:tplc="04090005" w:tentative="1">
      <w:start w:val="1"/>
      <w:numFmt w:val="bullet"/>
      <w:lvlText w:val=""/>
      <w:lvlJc w:val="left"/>
      <w:pPr>
        <w:tabs>
          <w:tab w:val="num" w:pos="2880"/>
        </w:tabs>
        <w:ind w:left="2880" w:hanging="360"/>
      </w:pPr>
      <w:rPr>
        <w:rFonts w:ascii="Wingdings" w:hAnsi="Wingdings" w:hint="default"/>
      </w:rPr>
    </w:lvl>
  </w:abstractNum>
  <w:abstractNum w:abstractNumId="19" w15:restartNumberingAfterBreak="0">
    <w:nsid w:val="53EA075F"/>
    <w:multiLevelType w:val="hybridMultilevel"/>
    <w:tmpl w:val="E14C9F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5F318FE"/>
    <w:multiLevelType w:val="hybridMultilevel"/>
    <w:tmpl w:val="B0206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3A6138"/>
    <w:multiLevelType w:val="hybridMultilevel"/>
    <w:tmpl w:val="32B2209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DE13F40"/>
    <w:multiLevelType w:val="hybridMultilevel"/>
    <w:tmpl w:val="855C9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853478"/>
    <w:multiLevelType w:val="hybridMultilevel"/>
    <w:tmpl w:val="46E06368"/>
    <w:lvl w:ilvl="0" w:tplc="31481DCC">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FD4B68"/>
    <w:multiLevelType w:val="hybridMultilevel"/>
    <w:tmpl w:val="36524BA4"/>
    <w:lvl w:ilvl="0" w:tplc="08090001">
      <w:start w:val="1"/>
      <w:numFmt w:val="bullet"/>
      <w:lvlText w:val=""/>
      <w:lvlJc w:val="left"/>
      <w:pPr>
        <w:ind w:left="-1665" w:hanging="360"/>
      </w:pPr>
      <w:rPr>
        <w:rFonts w:ascii="Symbol" w:hAnsi="Symbol" w:hint="default"/>
      </w:rPr>
    </w:lvl>
    <w:lvl w:ilvl="1" w:tplc="08090003">
      <w:start w:val="1"/>
      <w:numFmt w:val="decimal"/>
      <w:lvlText w:val="%2."/>
      <w:lvlJc w:val="left"/>
      <w:pPr>
        <w:tabs>
          <w:tab w:val="num" w:pos="-945"/>
        </w:tabs>
        <w:ind w:left="-945" w:hanging="360"/>
      </w:pPr>
    </w:lvl>
    <w:lvl w:ilvl="2" w:tplc="08090005">
      <w:start w:val="1"/>
      <w:numFmt w:val="decimal"/>
      <w:lvlText w:val="%3."/>
      <w:lvlJc w:val="left"/>
      <w:pPr>
        <w:tabs>
          <w:tab w:val="num" w:pos="-225"/>
        </w:tabs>
        <w:ind w:left="-225" w:hanging="360"/>
      </w:pPr>
    </w:lvl>
    <w:lvl w:ilvl="3" w:tplc="08090001">
      <w:start w:val="1"/>
      <w:numFmt w:val="decimal"/>
      <w:lvlText w:val="%4."/>
      <w:lvlJc w:val="left"/>
      <w:pPr>
        <w:tabs>
          <w:tab w:val="num" w:pos="495"/>
        </w:tabs>
        <w:ind w:left="495" w:hanging="360"/>
      </w:pPr>
    </w:lvl>
    <w:lvl w:ilvl="4" w:tplc="08090003">
      <w:start w:val="1"/>
      <w:numFmt w:val="decimal"/>
      <w:lvlText w:val="%5."/>
      <w:lvlJc w:val="left"/>
      <w:pPr>
        <w:tabs>
          <w:tab w:val="num" w:pos="1215"/>
        </w:tabs>
        <w:ind w:left="1215" w:hanging="360"/>
      </w:pPr>
    </w:lvl>
    <w:lvl w:ilvl="5" w:tplc="08090005">
      <w:start w:val="1"/>
      <w:numFmt w:val="decimal"/>
      <w:lvlText w:val="%6."/>
      <w:lvlJc w:val="left"/>
      <w:pPr>
        <w:tabs>
          <w:tab w:val="num" w:pos="1935"/>
        </w:tabs>
        <w:ind w:left="1935" w:hanging="360"/>
      </w:pPr>
    </w:lvl>
    <w:lvl w:ilvl="6" w:tplc="08090001">
      <w:start w:val="1"/>
      <w:numFmt w:val="decimal"/>
      <w:lvlText w:val="%7."/>
      <w:lvlJc w:val="left"/>
      <w:pPr>
        <w:tabs>
          <w:tab w:val="num" w:pos="2655"/>
        </w:tabs>
        <w:ind w:left="2655" w:hanging="360"/>
      </w:pPr>
    </w:lvl>
    <w:lvl w:ilvl="7" w:tplc="08090003">
      <w:start w:val="1"/>
      <w:numFmt w:val="decimal"/>
      <w:lvlText w:val="%8."/>
      <w:lvlJc w:val="left"/>
      <w:pPr>
        <w:tabs>
          <w:tab w:val="num" w:pos="3375"/>
        </w:tabs>
        <w:ind w:left="3375" w:hanging="360"/>
      </w:pPr>
    </w:lvl>
    <w:lvl w:ilvl="8" w:tplc="08090005">
      <w:start w:val="1"/>
      <w:numFmt w:val="decimal"/>
      <w:lvlText w:val="%9."/>
      <w:lvlJc w:val="left"/>
      <w:pPr>
        <w:tabs>
          <w:tab w:val="num" w:pos="4095"/>
        </w:tabs>
        <w:ind w:left="4095" w:hanging="360"/>
      </w:pPr>
    </w:lvl>
  </w:abstractNum>
  <w:abstractNum w:abstractNumId="25" w15:restartNumberingAfterBreak="0">
    <w:nsid w:val="74CE5C34"/>
    <w:multiLevelType w:val="hybridMultilevel"/>
    <w:tmpl w:val="255213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562C05"/>
    <w:multiLevelType w:val="hybridMultilevel"/>
    <w:tmpl w:val="EA5C7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5122996">
    <w:abstractNumId w:val="15"/>
  </w:num>
  <w:num w:numId="2" w16cid:durableId="1251543397">
    <w:abstractNumId w:val="20"/>
  </w:num>
  <w:num w:numId="3" w16cid:durableId="1780177359">
    <w:abstractNumId w:val="8"/>
  </w:num>
  <w:num w:numId="4" w16cid:durableId="404378711">
    <w:abstractNumId w:val="1"/>
  </w:num>
  <w:num w:numId="5" w16cid:durableId="637878692">
    <w:abstractNumId w:val="13"/>
  </w:num>
  <w:num w:numId="6" w16cid:durableId="1507667860">
    <w:abstractNumId w:val="14"/>
  </w:num>
  <w:num w:numId="7" w16cid:durableId="169950885">
    <w:abstractNumId w:val="10"/>
  </w:num>
  <w:num w:numId="8" w16cid:durableId="1977489490">
    <w:abstractNumId w:val="21"/>
  </w:num>
  <w:num w:numId="9" w16cid:durableId="1395201985">
    <w:abstractNumId w:val="26"/>
  </w:num>
  <w:num w:numId="10" w16cid:durableId="536894235">
    <w:abstractNumId w:val="22"/>
  </w:num>
  <w:num w:numId="11" w16cid:durableId="2020233964">
    <w:abstractNumId w:val="4"/>
  </w:num>
  <w:num w:numId="12" w16cid:durableId="1418939431">
    <w:abstractNumId w:val="11"/>
  </w:num>
  <w:num w:numId="13" w16cid:durableId="137292604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2470757">
    <w:abstractNumId w:val="23"/>
  </w:num>
  <w:num w:numId="15" w16cid:durableId="27688306">
    <w:abstractNumId w:val="12"/>
  </w:num>
  <w:num w:numId="16" w16cid:durableId="83573299">
    <w:abstractNumId w:val="18"/>
  </w:num>
  <w:num w:numId="17" w16cid:durableId="65416287">
    <w:abstractNumId w:val="7"/>
  </w:num>
  <w:num w:numId="18" w16cid:durableId="19670707">
    <w:abstractNumId w:val="25"/>
  </w:num>
  <w:num w:numId="19" w16cid:durableId="2017074339">
    <w:abstractNumId w:val="9"/>
  </w:num>
  <w:num w:numId="20" w16cid:durableId="701445857">
    <w:abstractNumId w:val="3"/>
  </w:num>
  <w:num w:numId="21" w16cid:durableId="1412972771">
    <w:abstractNumId w:val="2"/>
  </w:num>
  <w:num w:numId="22" w16cid:durableId="1702366128">
    <w:abstractNumId w:val="6"/>
  </w:num>
  <w:num w:numId="23" w16cid:durableId="1295022193">
    <w:abstractNumId w:val="19"/>
  </w:num>
  <w:num w:numId="24" w16cid:durableId="1988238724">
    <w:abstractNumId w:val="0"/>
  </w:num>
  <w:num w:numId="25" w16cid:durableId="1214540512">
    <w:abstractNumId w:val="17"/>
  </w:num>
  <w:num w:numId="26" w16cid:durableId="1471745715">
    <w:abstractNumId w:val="5"/>
  </w:num>
  <w:num w:numId="27" w16cid:durableId="74226497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ison Chapman">
    <w15:presenceInfo w15:providerId="AD" w15:userId="S::Alison.Chapman@dominos.co.uk::99f0cc07-2f4f-4cbf-857c-620fdfc9e3c1"/>
  </w15:person>
  <w15:person w15:author="Stuart Jones">
    <w15:presenceInfo w15:providerId="AD" w15:userId="S::stuart.jones@dominos.co.uk::e34d954e-7e99-4a11-aed3-6ab18c8ede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2CD"/>
    <w:rsid w:val="000204E3"/>
    <w:rsid w:val="0003609C"/>
    <w:rsid w:val="0004074C"/>
    <w:rsid w:val="00040EE2"/>
    <w:rsid w:val="00093E20"/>
    <w:rsid w:val="000B26D9"/>
    <w:rsid w:val="000B29A7"/>
    <w:rsid w:val="000B4730"/>
    <w:rsid w:val="000F2C34"/>
    <w:rsid w:val="000F67FD"/>
    <w:rsid w:val="00107916"/>
    <w:rsid w:val="0013127A"/>
    <w:rsid w:val="00133CB9"/>
    <w:rsid w:val="00141470"/>
    <w:rsid w:val="00163CFF"/>
    <w:rsid w:val="001733AD"/>
    <w:rsid w:val="0017418F"/>
    <w:rsid w:val="0017607B"/>
    <w:rsid w:val="0018715D"/>
    <w:rsid w:val="00191397"/>
    <w:rsid w:val="001A4F48"/>
    <w:rsid w:val="001A51C3"/>
    <w:rsid w:val="001C7D05"/>
    <w:rsid w:val="001E38AD"/>
    <w:rsid w:val="00220F3A"/>
    <w:rsid w:val="00223680"/>
    <w:rsid w:val="0023507B"/>
    <w:rsid w:val="00251216"/>
    <w:rsid w:val="00256CCC"/>
    <w:rsid w:val="00262BF0"/>
    <w:rsid w:val="002646D8"/>
    <w:rsid w:val="002741C5"/>
    <w:rsid w:val="002777CA"/>
    <w:rsid w:val="00284449"/>
    <w:rsid w:val="00290928"/>
    <w:rsid w:val="00293818"/>
    <w:rsid w:val="00294F7C"/>
    <w:rsid w:val="00296718"/>
    <w:rsid w:val="002A305B"/>
    <w:rsid w:val="002B31D7"/>
    <w:rsid w:val="002C4C58"/>
    <w:rsid w:val="002C5270"/>
    <w:rsid w:val="002E6342"/>
    <w:rsid w:val="002F1A1D"/>
    <w:rsid w:val="00323EB8"/>
    <w:rsid w:val="00331888"/>
    <w:rsid w:val="003331AA"/>
    <w:rsid w:val="00335BD1"/>
    <w:rsid w:val="00341D04"/>
    <w:rsid w:val="00357AC7"/>
    <w:rsid w:val="00361DEB"/>
    <w:rsid w:val="003634B8"/>
    <w:rsid w:val="00366037"/>
    <w:rsid w:val="00366C2D"/>
    <w:rsid w:val="00371721"/>
    <w:rsid w:val="00375A3A"/>
    <w:rsid w:val="003832D5"/>
    <w:rsid w:val="003873C7"/>
    <w:rsid w:val="003A66DB"/>
    <w:rsid w:val="003C06BA"/>
    <w:rsid w:val="003C482B"/>
    <w:rsid w:val="003D3071"/>
    <w:rsid w:val="003E72CB"/>
    <w:rsid w:val="003F217B"/>
    <w:rsid w:val="003F273B"/>
    <w:rsid w:val="0040308F"/>
    <w:rsid w:val="00405F71"/>
    <w:rsid w:val="0042087B"/>
    <w:rsid w:val="004338D4"/>
    <w:rsid w:val="00450D34"/>
    <w:rsid w:val="00466DFD"/>
    <w:rsid w:val="00471DF5"/>
    <w:rsid w:val="00480F0A"/>
    <w:rsid w:val="00490D91"/>
    <w:rsid w:val="004A100C"/>
    <w:rsid w:val="004A1163"/>
    <w:rsid w:val="004C3FB4"/>
    <w:rsid w:val="004D3710"/>
    <w:rsid w:val="004F17DD"/>
    <w:rsid w:val="004F4CEC"/>
    <w:rsid w:val="00512F92"/>
    <w:rsid w:val="0051447A"/>
    <w:rsid w:val="00522345"/>
    <w:rsid w:val="005319D8"/>
    <w:rsid w:val="00536535"/>
    <w:rsid w:val="00545A08"/>
    <w:rsid w:val="0055417C"/>
    <w:rsid w:val="005543C9"/>
    <w:rsid w:val="00582183"/>
    <w:rsid w:val="00591489"/>
    <w:rsid w:val="00592353"/>
    <w:rsid w:val="00597D5D"/>
    <w:rsid w:val="005A25C5"/>
    <w:rsid w:val="005A6120"/>
    <w:rsid w:val="005B0BFF"/>
    <w:rsid w:val="005B4ABC"/>
    <w:rsid w:val="005D2237"/>
    <w:rsid w:val="005D3EF3"/>
    <w:rsid w:val="005E268F"/>
    <w:rsid w:val="005E4409"/>
    <w:rsid w:val="005F538F"/>
    <w:rsid w:val="00640988"/>
    <w:rsid w:val="0065164F"/>
    <w:rsid w:val="0065213E"/>
    <w:rsid w:val="00655EAF"/>
    <w:rsid w:val="00665D54"/>
    <w:rsid w:val="0067193D"/>
    <w:rsid w:val="00680825"/>
    <w:rsid w:val="006957AB"/>
    <w:rsid w:val="006A0362"/>
    <w:rsid w:val="006A1866"/>
    <w:rsid w:val="006B22CD"/>
    <w:rsid w:val="006D0B72"/>
    <w:rsid w:val="006D5022"/>
    <w:rsid w:val="006E24E9"/>
    <w:rsid w:val="006F3000"/>
    <w:rsid w:val="007458C7"/>
    <w:rsid w:val="00761B63"/>
    <w:rsid w:val="007878A3"/>
    <w:rsid w:val="00792444"/>
    <w:rsid w:val="00797AEB"/>
    <w:rsid w:val="007A4D79"/>
    <w:rsid w:val="007B1DEB"/>
    <w:rsid w:val="007B6364"/>
    <w:rsid w:val="007C1CC7"/>
    <w:rsid w:val="007D1FBD"/>
    <w:rsid w:val="007D3C78"/>
    <w:rsid w:val="007F0804"/>
    <w:rsid w:val="007F112C"/>
    <w:rsid w:val="007F4FDC"/>
    <w:rsid w:val="00811F78"/>
    <w:rsid w:val="00821E4A"/>
    <w:rsid w:val="008322A5"/>
    <w:rsid w:val="00845A0A"/>
    <w:rsid w:val="00891FA7"/>
    <w:rsid w:val="0089266D"/>
    <w:rsid w:val="0089323E"/>
    <w:rsid w:val="008A4ED7"/>
    <w:rsid w:val="008B4DF8"/>
    <w:rsid w:val="008C0745"/>
    <w:rsid w:val="008D6E55"/>
    <w:rsid w:val="008F0908"/>
    <w:rsid w:val="0090679C"/>
    <w:rsid w:val="0091441A"/>
    <w:rsid w:val="00930080"/>
    <w:rsid w:val="00932B79"/>
    <w:rsid w:val="00956D9B"/>
    <w:rsid w:val="009710A9"/>
    <w:rsid w:val="00973C81"/>
    <w:rsid w:val="00991545"/>
    <w:rsid w:val="009A6FDA"/>
    <w:rsid w:val="009D5448"/>
    <w:rsid w:val="009D7AEC"/>
    <w:rsid w:val="009E120B"/>
    <w:rsid w:val="009E1D6C"/>
    <w:rsid w:val="009E20AB"/>
    <w:rsid w:val="00A066BA"/>
    <w:rsid w:val="00A12059"/>
    <w:rsid w:val="00A123C2"/>
    <w:rsid w:val="00A17B03"/>
    <w:rsid w:val="00A209B5"/>
    <w:rsid w:val="00A24C19"/>
    <w:rsid w:val="00A301DF"/>
    <w:rsid w:val="00A356F1"/>
    <w:rsid w:val="00A562AB"/>
    <w:rsid w:val="00A66130"/>
    <w:rsid w:val="00A7028C"/>
    <w:rsid w:val="00A74193"/>
    <w:rsid w:val="00A92C43"/>
    <w:rsid w:val="00AA01EC"/>
    <w:rsid w:val="00AA1D64"/>
    <w:rsid w:val="00AB0E07"/>
    <w:rsid w:val="00AB68F9"/>
    <w:rsid w:val="00AE357F"/>
    <w:rsid w:val="00AE3A59"/>
    <w:rsid w:val="00AE4B87"/>
    <w:rsid w:val="00AF11D4"/>
    <w:rsid w:val="00B1041A"/>
    <w:rsid w:val="00B21598"/>
    <w:rsid w:val="00B279AE"/>
    <w:rsid w:val="00B3740F"/>
    <w:rsid w:val="00B402D5"/>
    <w:rsid w:val="00B538E5"/>
    <w:rsid w:val="00B56EBA"/>
    <w:rsid w:val="00B60B1E"/>
    <w:rsid w:val="00B77B80"/>
    <w:rsid w:val="00B93555"/>
    <w:rsid w:val="00BC3DE0"/>
    <w:rsid w:val="00BC79E4"/>
    <w:rsid w:val="00C01178"/>
    <w:rsid w:val="00C05627"/>
    <w:rsid w:val="00C30FD5"/>
    <w:rsid w:val="00C44176"/>
    <w:rsid w:val="00C44D3A"/>
    <w:rsid w:val="00C45A92"/>
    <w:rsid w:val="00C52DBA"/>
    <w:rsid w:val="00C65503"/>
    <w:rsid w:val="00C865D5"/>
    <w:rsid w:val="00CA00F8"/>
    <w:rsid w:val="00CC3DA1"/>
    <w:rsid w:val="00CC44D7"/>
    <w:rsid w:val="00CE2412"/>
    <w:rsid w:val="00CE2F22"/>
    <w:rsid w:val="00CF5DFE"/>
    <w:rsid w:val="00D24F50"/>
    <w:rsid w:val="00D2725B"/>
    <w:rsid w:val="00D40B2A"/>
    <w:rsid w:val="00D41593"/>
    <w:rsid w:val="00D45046"/>
    <w:rsid w:val="00D52915"/>
    <w:rsid w:val="00D62EAE"/>
    <w:rsid w:val="00D679D7"/>
    <w:rsid w:val="00D67BD2"/>
    <w:rsid w:val="00D67DBB"/>
    <w:rsid w:val="00D76637"/>
    <w:rsid w:val="00D81588"/>
    <w:rsid w:val="00D86E18"/>
    <w:rsid w:val="00D91DAA"/>
    <w:rsid w:val="00D950DC"/>
    <w:rsid w:val="00DC64B0"/>
    <w:rsid w:val="00DD14B9"/>
    <w:rsid w:val="00DD26DF"/>
    <w:rsid w:val="00DD5F4C"/>
    <w:rsid w:val="00DE4A38"/>
    <w:rsid w:val="00DE5366"/>
    <w:rsid w:val="00E36E22"/>
    <w:rsid w:val="00E50851"/>
    <w:rsid w:val="00E533B4"/>
    <w:rsid w:val="00E53BD7"/>
    <w:rsid w:val="00E54CB9"/>
    <w:rsid w:val="00E553A9"/>
    <w:rsid w:val="00E55541"/>
    <w:rsid w:val="00E94040"/>
    <w:rsid w:val="00E95C17"/>
    <w:rsid w:val="00EA477A"/>
    <w:rsid w:val="00EC35AC"/>
    <w:rsid w:val="00ED3366"/>
    <w:rsid w:val="00ED3AD6"/>
    <w:rsid w:val="00EE35D2"/>
    <w:rsid w:val="00EE521E"/>
    <w:rsid w:val="00EE5F2F"/>
    <w:rsid w:val="00EF61A0"/>
    <w:rsid w:val="00EF7050"/>
    <w:rsid w:val="00EF7223"/>
    <w:rsid w:val="00F1061E"/>
    <w:rsid w:val="00F266C7"/>
    <w:rsid w:val="00F321DD"/>
    <w:rsid w:val="00F52F56"/>
    <w:rsid w:val="00F56117"/>
    <w:rsid w:val="00F86EC1"/>
    <w:rsid w:val="00F90EE5"/>
    <w:rsid w:val="00F92D86"/>
    <w:rsid w:val="00FA5BDB"/>
    <w:rsid w:val="00FE116B"/>
    <w:rsid w:val="00FF6A53"/>
    <w:rsid w:val="1A9A8E75"/>
    <w:rsid w:val="32D3BB5F"/>
    <w:rsid w:val="5D30E3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B7C35"/>
  <w14:defaultImageDpi w14:val="32767"/>
  <w15:chartTrackingRefBased/>
  <w15:docId w15:val="{FD45F5AA-90B2-4195-848D-DDD898EB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link w:val="Heading2Char"/>
    <w:uiPriority w:val="9"/>
    <w:qFormat/>
    <w:rsid w:val="00191397"/>
    <w:pPr>
      <w:spacing w:after="56"/>
      <w:outlineLvl w:val="1"/>
    </w:pPr>
    <w:rPr>
      <w:rFonts w:ascii="Helvetica" w:eastAsia="Times New Roman" w:hAnsi="Helvetica" w:cs="Helvetica"/>
      <w:color w:val="053041"/>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2CD"/>
    <w:pPr>
      <w:tabs>
        <w:tab w:val="center" w:pos="4680"/>
        <w:tab w:val="right" w:pos="9360"/>
      </w:tabs>
    </w:pPr>
  </w:style>
  <w:style w:type="character" w:customStyle="1" w:styleId="HeaderChar">
    <w:name w:val="Header Char"/>
    <w:basedOn w:val="DefaultParagraphFont"/>
    <w:link w:val="Header"/>
    <w:uiPriority w:val="99"/>
    <w:rsid w:val="006B22CD"/>
    <w:rPr>
      <w:rFonts w:eastAsiaTheme="minorEastAsia"/>
    </w:rPr>
  </w:style>
  <w:style w:type="paragraph" w:styleId="Footer">
    <w:name w:val="footer"/>
    <w:basedOn w:val="Normal"/>
    <w:link w:val="FooterChar"/>
    <w:uiPriority w:val="99"/>
    <w:unhideWhenUsed/>
    <w:rsid w:val="006B22CD"/>
    <w:pPr>
      <w:tabs>
        <w:tab w:val="center" w:pos="4680"/>
        <w:tab w:val="right" w:pos="9360"/>
      </w:tabs>
    </w:pPr>
  </w:style>
  <w:style w:type="character" w:customStyle="1" w:styleId="FooterChar">
    <w:name w:val="Footer Char"/>
    <w:basedOn w:val="DefaultParagraphFont"/>
    <w:link w:val="Footer"/>
    <w:uiPriority w:val="99"/>
    <w:rsid w:val="006B22CD"/>
    <w:rPr>
      <w:rFonts w:eastAsiaTheme="minorEastAsia"/>
    </w:rPr>
  </w:style>
  <w:style w:type="table" w:styleId="TableGrid">
    <w:name w:val="Table Grid"/>
    <w:basedOn w:val="TableNormal"/>
    <w:uiPriority w:val="59"/>
    <w:rsid w:val="006B2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3DA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3DA1"/>
    <w:rPr>
      <w:rFonts w:ascii="Times New Roman" w:eastAsiaTheme="minorEastAsia" w:hAnsi="Times New Roman" w:cs="Times New Roman"/>
      <w:sz w:val="18"/>
      <w:szCs w:val="18"/>
    </w:rPr>
  </w:style>
  <w:style w:type="character" w:styleId="PlaceholderText">
    <w:name w:val="Placeholder Text"/>
    <w:basedOn w:val="DefaultParagraphFont"/>
    <w:uiPriority w:val="99"/>
    <w:semiHidden/>
    <w:rsid w:val="008D6E55"/>
    <w:rPr>
      <w:color w:val="808080"/>
    </w:rPr>
  </w:style>
  <w:style w:type="paragraph" w:styleId="ListParagraph">
    <w:name w:val="List Paragraph"/>
    <w:basedOn w:val="Normal"/>
    <w:uiPriority w:val="34"/>
    <w:qFormat/>
    <w:rsid w:val="00223680"/>
    <w:pPr>
      <w:spacing w:after="200" w:line="276" w:lineRule="auto"/>
      <w:ind w:left="720"/>
      <w:contextualSpacing/>
    </w:pPr>
    <w:rPr>
      <w:rFonts w:eastAsiaTheme="minorHAnsi"/>
      <w:sz w:val="22"/>
      <w:szCs w:val="22"/>
      <w:lang w:val="en-US"/>
    </w:rPr>
  </w:style>
  <w:style w:type="paragraph" w:customStyle="1" w:styleId="Default">
    <w:name w:val="Default"/>
    <w:rsid w:val="00E94040"/>
    <w:pPr>
      <w:autoSpaceDE w:val="0"/>
      <w:autoSpaceDN w:val="0"/>
      <w:adjustRightInd w:val="0"/>
    </w:pPr>
    <w:rPr>
      <w:rFonts w:ascii="Arial" w:hAnsi="Arial" w:cs="Arial"/>
      <w:color w:val="000000"/>
    </w:rPr>
  </w:style>
  <w:style w:type="character" w:customStyle="1" w:styleId="Heading2Char">
    <w:name w:val="Heading 2 Char"/>
    <w:basedOn w:val="DefaultParagraphFont"/>
    <w:link w:val="Heading2"/>
    <w:uiPriority w:val="9"/>
    <w:rsid w:val="00191397"/>
    <w:rPr>
      <w:rFonts w:ascii="Helvetica" w:eastAsia="Times New Roman" w:hAnsi="Helvetica" w:cs="Helvetica"/>
      <w:color w:val="053041"/>
      <w:sz w:val="26"/>
      <w:szCs w:val="26"/>
      <w:lang w:eastAsia="en-GB"/>
    </w:rPr>
  </w:style>
  <w:style w:type="paragraph" w:styleId="NoSpacing">
    <w:name w:val="No Spacing"/>
    <w:uiPriority w:val="1"/>
    <w:qFormat/>
    <w:rsid w:val="00545A08"/>
    <w:rPr>
      <w:rFonts w:ascii="Times New Roman" w:eastAsia="Times New Roman" w:hAnsi="Times New Roman" w:cs="Times New Roman"/>
      <w:sz w:val="20"/>
      <w:szCs w:val="20"/>
    </w:rPr>
  </w:style>
  <w:style w:type="paragraph" w:styleId="Revision">
    <w:name w:val="Revision"/>
    <w:hidden/>
    <w:uiPriority w:val="99"/>
    <w:semiHidden/>
    <w:rsid w:val="006957AB"/>
    <w:rPr>
      <w:rFonts w:eastAsiaTheme="minorEastAsia"/>
    </w:rPr>
  </w:style>
  <w:style w:type="character" w:styleId="CommentReference">
    <w:name w:val="annotation reference"/>
    <w:basedOn w:val="DefaultParagraphFont"/>
    <w:uiPriority w:val="99"/>
    <w:semiHidden/>
    <w:unhideWhenUsed/>
    <w:rsid w:val="006957AB"/>
    <w:rPr>
      <w:sz w:val="16"/>
      <w:szCs w:val="16"/>
    </w:rPr>
  </w:style>
  <w:style w:type="paragraph" w:styleId="CommentText">
    <w:name w:val="annotation text"/>
    <w:basedOn w:val="Normal"/>
    <w:link w:val="CommentTextChar"/>
    <w:uiPriority w:val="99"/>
    <w:unhideWhenUsed/>
    <w:rsid w:val="006957AB"/>
    <w:rPr>
      <w:sz w:val="20"/>
      <w:szCs w:val="20"/>
    </w:rPr>
  </w:style>
  <w:style w:type="character" w:customStyle="1" w:styleId="CommentTextChar">
    <w:name w:val="Comment Text Char"/>
    <w:basedOn w:val="DefaultParagraphFont"/>
    <w:link w:val="CommentText"/>
    <w:uiPriority w:val="99"/>
    <w:rsid w:val="006957A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957AB"/>
    <w:rPr>
      <w:b/>
      <w:bCs/>
    </w:rPr>
  </w:style>
  <w:style w:type="character" w:customStyle="1" w:styleId="CommentSubjectChar">
    <w:name w:val="Comment Subject Char"/>
    <w:basedOn w:val="CommentTextChar"/>
    <w:link w:val="CommentSubject"/>
    <w:uiPriority w:val="99"/>
    <w:semiHidden/>
    <w:rsid w:val="006957AB"/>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233433">
      <w:bodyDiv w:val="1"/>
      <w:marLeft w:val="0"/>
      <w:marRight w:val="0"/>
      <w:marTop w:val="0"/>
      <w:marBottom w:val="0"/>
      <w:divBdr>
        <w:top w:val="none" w:sz="0" w:space="0" w:color="auto"/>
        <w:left w:val="none" w:sz="0" w:space="0" w:color="auto"/>
        <w:bottom w:val="none" w:sz="0" w:space="0" w:color="auto"/>
        <w:right w:val="none" w:sz="0" w:space="0" w:color="auto"/>
      </w:divBdr>
    </w:div>
    <w:div w:id="461190755">
      <w:bodyDiv w:val="1"/>
      <w:marLeft w:val="0"/>
      <w:marRight w:val="0"/>
      <w:marTop w:val="0"/>
      <w:marBottom w:val="0"/>
      <w:divBdr>
        <w:top w:val="none" w:sz="0" w:space="0" w:color="auto"/>
        <w:left w:val="none" w:sz="0" w:space="0" w:color="auto"/>
        <w:bottom w:val="none" w:sz="0" w:space="0" w:color="auto"/>
        <w:right w:val="none" w:sz="0" w:space="0" w:color="auto"/>
      </w:divBdr>
    </w:div>
    <w:div w:id="141809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cid:image001.png@01D4E8B0.58D85E10" TargetMode="External"/><Relationship Id="rId2" Type="http://schemas.openxmlformats.org/officeDocument/2006/relationships/numbering" Target="numbering.xml"/><Relationship Id="rId16" Type="http://schemas.openxmlformats.org/officeDocument/2006/relationships/image" Target="media/image2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cid:image001.png@01D4E8B0.58D85E10"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DBD-2490-493D-B5F3-DC43D37E7B3D}">
  <ds:schemaRefs>
    <ds:schemaRef ds:uri="http://schemas.openxmlformats.org/officeDocument/2006/bibliography"/>
  </ds:schemaRefs>
</ds:datastoreItem>
</file>

<file path=docMetadata/LabelInfo.xml><?xml version="1.0" encoding="utf-8"?>
<clbl:labelList xmlns:clbl="http://schemas.microsoft.com/office/2020/mipLabelMetadata">
  <clbl:label id="{f420b977-986b-4743-94a2-b2f0850b7d43}" enabled="1" method="Privileged" siteId="{7dc3b3ff-f130-4a7c-905c-791e695b89ad}"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Brice</dc:creator>
  <cp:keywords/>
  <dc:description/>
  <cp:lastModifiedBy>Stuart Jones</cp:lastModifiedBy>
  <cp:revision>2</cp:revision>
  <cp:lastPrinted>2019-04-08T13:55:00Z</cp:lastPrinted>
  <dcterms:created xsi:type="dcterms:W3CDTF">2024-09-09T16:44:00Z</dcterms:created>
  <dcterms:modified xsi:type="dcterms:W3CDTF">2024-09-09T16:44:00Z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0b977-986b-4743-94a2-b2f0850b7d43_Enabled">
    <vt:lpwstr>true</vt:lpwstr>
  </property>
  <property fmtid="{D5CDD505-2E9C-101B-9397-08002B2CF9AE}" pid="3" name="MSIP_Label_f420b977-986b-4743-94a2-b2f0850b7d43_SetDate">
    <vt:lpwstr>2021-02-03T15:56:36Z</vt:lpwstr>
  </property>
  <property fmtid="{D5CDD505-2E9C-101B-9397-08002B2CF9AE}" pid="4" name="MSIP_Label_f420b977-986b-4743-94a2-b2f0850b7d43_Method">
    <vt:lpwstr>Privileged</vt:lpwstr>
  </property>
  <property fmtid="{D5CDD505-2E9C-101B-9397-08002B2CF9AE}" pid="5" name="MSIP_Label_f420b977-986b-4743-94a2-b2f0850b7d43_Name">
    <vt:lpwstr>Internal</vt:lpwstr>
  </property>
  <property fmtid="{D5CDD505-2E9C-101B-9397-08002B2CF9AE}" pid="6" name="MSIP_Label_f420b977-986b-4743-94a2-b2f0850b7d43_SiteId">
    <vt:lpwstr>7dc3b3ff-f130-4a7c-905c-791e695b89ad</vt:lpwstr>
  </property>
  <property fmtid="{D5CDD505-2E9C-101B-9397-08002B2CF9AE}" pid="7" name="MSIP_Label_f420b977-986b-4743-94a2-b2f0850b7d43_ActionId">
    <vt:lpwstr>c63a515f-0fe3-473b-bfe9-9158489f2add</vt:lpwstr>
  </property>
  <property fmtid="{D5CDD505-2E9C-101B-9397-08002B2CF9AE}" pid="8" name="MSIP_Label_f420b977-986b-4743-94a2-b2f0850b7d43_ContentBits">
    <vt:lpwstr>2</vt:lpwstr>
  </property>
</Properties>
</file>