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680"/>
        <w:gridCol w:w="7380"/>
      </w:tblGrid>
      <w:tr w:rsidR="007243DE" w:rsidRPr="00013812" w14:paraId="04AF258D" w14:textId="77777777" w:rsidTr="008668D9">
        <w:trPr>
          <w:trHeight w:hRule="exact" w:val="376"/>
        </w:trPr>
        <w:tc>
          <w:tcPr>
            <w:tcW w:w="10060" w:type="dxa"/>
            <w:gridSpan w:val="2"/>
            <w:shd w:val="clear" w:color="auto" w:fill="006491"/>
            <w:vAlign w:val="center"/>
          </w:tcPr>
          <w:p w14:paraId="3031E1C6" w14:textId="178CB883" w:rsidR="005F627A" w:rsidRPr="00013812" w:rsidRDefault="00C14485" w:rsidP="001D5200">
            <w:pPr>
              <w:pStyle w:val="BCSParagraph"/>
              <w:spacing w:after="0"/>
              <w:jc w:val="center"/>
              <w:rPr>
                <w:rFonts w:ascii="Aptos" w:hAnsi="Aptos"/>
                <w:b/>
                <w:bCs/>
                <w:color w:val="FFFFFF" w:themeColor="background1"/>
                <w:sz w:val="22"/>
                <w:szCs w:val="22"/>
              </w:rPr>
            </w:pPr>
            <w:bookmarkStart w:id="0" w:name="_Hlk138085834"/>
            <w:r w:rsidRPr="00013812">
              <w:rPr>
                <w:rFonts w:ascii="Aptos" w:hAnsi="Aptos"/>
                <w:b/>
                <w:bCs/>
                <w:color w:val="FFFFFF" w:themeColor="background1"/>
                <w:sz w:val="22"/>
                <w:szCs w:val="22"/>
              </w:rPr>
              <w:t xml:space="preserve"> </w:t>
            </w:r>
            <w:r w:rsidR="001D5200" w:rsidRPr="00013812">
              <w:rPr>
                <w:rFonts w:ascii="Aptos" w:hAnsi="Aptos"/>
                <w:b/>
                <w:bCs/>
                <w:color w:val="FFFFFF" w:themeColor="background1"/>
                <w:sz w:val="22"/>
                <w:szCs w:val="22"/>
              </w:rPr>
              <w:t>JOB DETAILS</w:t>
            </w:r>
          </w:p>
        </w:tc>
      </w:tr>
      <w:bookmarkEnd w:id="0"/>
      <w:tr w:rsidR="003A6D47" w:rsidRPr="00013812" w14:paraId="03C183E0" w14:textId="77777777" w:rsidTr="008668D9">
        <w:trPr>
          <w:trHeight w:val="406"/>
        </w:trPr>
        <w:tc>
          <w:tcPr>
            <w:tcW w:w="2680" w:type="dxa"/>
            <w:vAlign w:val="center"/>
          </w:tcPr>
          <w:p w14:paraId="4E4043AD" w14:textId="0362B1B6" w:rsidR="00940DB3" w:rsidRPr="00013812" w:rsidRDefault="00940DB3" w:rsidP="00F639B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Job Title</w:t>
            </w:r>
          </w:p>
        </w:tc>
        <w:tc>
          <w:tcPr>
            <w:tcW w:w="7380" w:type="dxa"/>
            <w:vAlign w:val="center"/>
          </w:tcPr>
          <w:p w14:paraId="115EFAA0" w14:textId="2C91B173" w:rsidR="00940DB3" w:rsidRPr="000454AD" w:rsidRDefault="009A1EE8" w:rsidP="00F639B3">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HSE Manager - North</w:t>
            </w:r>
          </w:p>
        </w:tc>
      </w:tr>
      <w:tr w:rsidR="003A6D47" w:rsidRPr="00013812" w14:paraId="64A5143D" w14:textId="77777777" w:rsidTr="008668D9">
        <w:trPr>
          <w:trHeight w:val="370"/>
        </w:trPr>
        <w:tc>
          <w:tcPr>
            <w:tcW w:w="2680" w:type="dxa"/>
            <w:vAlign w:val="center"/>
          </w:tcPr>
          <w:p w14:paraId="31ECE13F" w14:textId="2C296F84" w:rsidR="00940DB3" w:rsidRPr="00013812" w:rsidRDefault="00940DB3" w:rsidP="00F639B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Function / Department</w:t>
            </w:r>
          </w:p>
        </w:tc>
        <w:tc>
          <w:tcPr>
            <w:tcW w:w="7380" w:type="dxa"/>
            <w:vAlign w:val="center"/>
          </w:tcPr>
          <w:p w14:paraId="35B46575" w14:textId="5E12EEF3" w:rsidR="00940DB3" w:rsidRPr="000454AD" w:rsidRDefault="009A1EE8" w:rsidP="00F639B3">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People Department</w:t>
            </w:r>
          </w:p>
        </w:tc>
      </w:tr>
      <w:tr w:rsidR="00307BC8" w:rsidRPr="00013812" w14:paraId="2EA9C610" w14:textId="77777777" w:rsidTr="00136C50">
        <w:trPr>
          <w:trHeight w:val="374"/>
        </w:trPr>
        <w:tc>
          <w:tcPr>
            <w:tcW w:w="2680" w:type="dxa"/>
            <w:vAlign w:val="center"/>
          </w:tcPr>
          <w:p w14:paraId="2C066717" w14:textId="62845177" w:rsidR="00307BC8" w:rsidRPr="00013812" w:rsidRDefault="00307BC8" w:rsidP="00307BC8">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Location</w:t>
            </w:r>
          </w:p>
        </w:tc>
        <w:tc>
          <w:tcPr>
            <w:tcW w:w="7380" w:type="dxa"/>
          </w:tcPr>
          <w:p w14:paraId="5338372E" w14:textId="67C42EBD" w:rsidR="00307BC8" w:rsidRPr="000454AD" w:rsidRDefault="009A1EE8" w:rsidP="009A1EE8">
            <w:pPr>
              <w:pStyle w:val="BCSParagraph"/>
              <w:spacing w:after="0" w:line="240" w:lineRule="auto"/>
              <w:rPr>
                <w:rFonts w:ascii="Aptos" w:eastAsiaTheme="minorHAnsi" w:hAnsi="Aptos" w:cs="Arial-BoldMT"/>
                <w:color w:val="D9D9D9" w:themeColor="background1" w:themeShade="D9"/>
                <w:spacing w:val="160"/>
                <w:sz w:val="22"/>
                <w:szCs w:val="22"/>
                <w:lang w:eastAsia="en-US"/>
              </w:rPr>
            </w:pPr>
            <w:r>
              <w:rPr>
                <w:rFonts w:ascii="Aptos" w:eastAsiaTheme="minorHAnsi" w:hAnsi="Aptos" w:cs="Arial-BoldMT"/>
                <w:color w:val="auto"/>
                <w:sz w:val="22"/>
                <w:szCs w:val="22"/>
                <w:lang w:eastAsia="en-US"/>
              </w:rPr>
              <w:t>Warrington – with travel to other SCCs</w:t>
            </w:r>
          </w:p>
        </w:tc>
      </w:tr>
      <w:tr w:rsidR="00307BC8" w:rsidRPr="00013812" w14:paraId="295B09EB" w14:textId="77777777" w:rsidTr="00136C50">
        <w:trPr>
          <w:trHeight w:hRule="exact" w:val="439"/>
        </w:trPr>
        <w:tc>
          <w:tcPr>
            <w:tcW w:w="2680" w:type="dxa"/>
            <w:vAlign w:val="center"/>
          </w:tcPr>
          <w:p w14:paraId="5A4BEDEA" w14:textId="2F142A92" w:rsidR="00307BC8" w:rsidRPr="00013812" w:rsidRDefault="00307BC8" w:rsidP="00307BC8">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Reporting To</w:t>
            </w:r>
          </w:p>
        </w:tc>
        <w:tc>
          <w:tcPr>
            <w:tcW w:w="7380" w:type="dxa"/>
          </w:tcPr>
          <w:p w14:paraId="74F65656" w14:textId="756D77C9" w:rsidR="00307BC8" w:rsidRPr="000454AD" w:rsidRDefault="009A1EE8" w:rsidP="00307BC8">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Head of HSE Manager</w:t>
            </w:r>
          </w:p>
        </w:tc>
      </w:tr>
      <w:tr w:rsidR="003A6D47" w:rsidRPr="00013812" w14:paraId="77830F38" w14:textId="77777777" w:rsidTr="008668D9">
        <w:trPr>
          <w:trHeight w:hRule="exact" w:val="439"/>
        </w:trPr>
        <w:tc>
          <w:tcPr>
            <w:tcW w:w="2680" w:type="dxa"/>
            <w:vAlign w:val="center"/>
          </w:tcPr>
          <w:p w14:paraId="7CA1F9C4" w14:textId="2B10296A" w:rsidR="00470583" w:rsidRPr="00013812" w:rsidRDefault="00470583" w:rsidP="0047058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Date</w:t>
            </w:r>
          </w:p>
        </w:tc>
        <w:tc>
          <w:tcPr>
            <w:tcW w:w="7380" w:type="dxa"/>
            <w:vAlign w:val="center"/>
          </w:tcPr>
          <w:p w14:paraId="6CF7BFB9" w14:textId="0ED0BA14" w:rsidR="00470583" w:rsidRPr="000454AD" w:rsidRDefault="009A1EE8" w:rsidP="00470583">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March 2026</w:t>
            </w: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013812" w14:paraId="39A15A94" w14:textId="77777777" w:rsidTr="4548205F">
        <w:trPr>
          <w:trHeight w:val="383"/>
        </w:trPr>
        <w:tc>
          <w:tcPr>
            <w:tcW w:w="10080" w:type="dxa"/>
            <w:shd w:val="clear" w:color="auto" w:fill="006491"/>
          </w:tcPr>
          <w:p w14:paraId="47FC6AFE" w14:textId="1A087F20" w:rsidR="00C25328" w:rsidRPr="00013812" w:rsidRDefault="001D5200" w:rsidP="001D5200">
            <w:pPr>
              <w:spacing w:line="320" w:lineRule="exact"/>
              <w:jc w:val="center"/>
              <w:rPr>
                <w:rFonts w:ascii="Aptos" w:hAnsi="Aptos" w:cs="Arial"/>
                <w:bCs/>
                <w:color w:val="FFFFFF" w:themeColor="background1"/>
                <w:sz w:val="22"/>
              </w:rPr>
            </w:pPr>
            <w:bookmarkStart w:id="1" w:name="_Hlk138086315"/>
            <w:r w:rsidRPr="00013812">
              <w:rPr>
                <w:rFonts w:ascii="Aptos" w:hAnsi="Aptos" w:cs="Arial"/>
                <w:bCs/>
                <w:color w:val="FFFFFF" w:themeColor="background1"/>
                <w:sz w:val="22"/>
              </w:rPr>
              <w:t>JOB PURPOSE &amp; RESPONSIBILITIES</w:t>
            </w:r>
          </w:p>
        </w:tc>
      </w:tr>
      <w:tr w:rsidR="00C25328" w:rsidRPr="00013812" w14:paraId="41D9EC47" w14:textId="3BDFD2A6" w:rsidTr="4548205F">
        <w:trPr>
          <w:trHeight w:val="1736"/>
        </w:trPr>
        <w:tc>
          <w:tcPr>
            <w:tcW w:w="10080" w:type="dxa"/>
          </w:tcPr>
          <w:p w14:paraId="1EC34020" w14:textId="77777777" w:rsidR="00C25328" w:rsidRDefault="00C25328" w:rsidP="00F30E64">
            <w:pPr>
              <w:spacing w:after="240" w:line="320" w:lineRule="exact"/>
              <w:rPr>
                <w:rFonts w:ascii="Aptos" w:hAnsi="Aptos" w:cs="Arial"/>
                <w:b/>
                <w:sz w:val="22"/>
              </w:rPr>
            </w:pPr>
            <w:r w:rsidRPr="00013812">
              <w:rPr>
                <w:rFonts w:ascii="Aptos" w:hAnsi="Aptos" w:cs="Arial"/>
                <w:b/>
                <w:sz w:val="22"/>
              </w:rPr>
              <w:t>Job Purpose:</w:t>
            </w:r>
          </w:p>
          <w:p w14:paraId="6C8FD38D" w14:textId="2107D8AF" w:rsidR="009A1EE8" w:rsidRPr="009A1EE8" w:rsidRDefault="009A1EE8" w:rsidP="009A1EE8">
            <w:pPr>
              <w:rPr>
                <w:rFonts w:ascii="Aptos" w:hAnsi="Aptos" w:cstheme="minorBidi"/>
                <w:sz w:val="22"/>
                <w:szCs w:val="22"/>
              </w:rPr>
            </w:pPr>
            <w:r w:rsidRPr="6B6DB4CE">
              <w:rPr>
                <w:rFonts w:ascii="Aptos" w:hAnsi="Aptos" w:cstheme="minorBidi"/>
                <w:sz w:val="22"/>
                <w:szCs w:val="22"/>
              </w:rPr>
              <w:t>The</w:t>
            </w:r>
            <w:r w:rsidRPr="6B6DB4CE" w:rsidDel="00451B53">
              <w:rPr>
                <w:rFonts w:ascii="Aptos" w:hAnsi="Aptos" w:cstheme="minorBidi"/>
                <w:sz w:val="22"/>
                <w:szCs w:val="22"/>
              </w:rPr>
              <w:t xml:space="preserve"> </w:t>
            </w:r>
            <w:r w:rsidRPr="6B6DB4CE">
              <w:rPr>
                <w:rFonts w:ascii="Aptos" w:hAnsi="Aptos" w:cstheme="minorBidi"/>
                <w:sz w:val="22"/>
                <w:szCs w:val="22"/>
              </w:rPr>
              <w:t>subject matter expert and provides competent advice and support for Supply Chain Centres</w:t>
            </w:r>
            <w:r w:rsidR="00451B53" w:rsidRPr="6B6DB4CE">
              <w:rPr>
                <w:rFonts w:ascii="Aptos" w:hAnsi="Aptos" w:cstheme="minorBidi"/>
                <w:sz w:val="22"/>
                <w:szCs w:val="22"/>
              </w:rPr>
              <w:t xml:space="preserve"> to drive health, safety and environment standards</w:t>
            </w:r>
            <w:r w:rsidRPr="6B6DB4CE">
              <w:rPr>
                <w:rFonts w:ascii="Aptos" w:hAnsi="Aptos" w:cstheme="minorBidi"/>
                <w:sz w:val="22"/>
                <w:szCs w:val="22"/>
              </w:rPr>
              <w:t>.</w:t>
            </w:r>
          </w:p>
          <w:p w14:paraId="0E62480F" w14:textId="7D31ACF3" w:rsidR="008502D6" w:rsidRPr="009A1EE8" w:rsidRDefault="009A1EE8" w:rsidP="009A1EE8">
            <w:pPr>
              <w:spacing w:after="240" w:line="320" w:lineRule="exact"/>
              <w:rPr>
                <w:rFonts w:ascii="Aptos" w:hAnsi="Aptos" w:cs="Arial"/>
                <w:b/>
                <w:sz w:val="20"/>
                <w:szCs w:val="22"/>
              </w:rPr>
            </w:pPr>
            <w:r w:rsidRPr="009A1EE8">
              <w:rPr>
                <w:rFonts w:ascii="Aptos" w:hAnsi="Aptos" w:cstheme="minorHAnsi"/>
                <w:iCs/>
                <w:sz w:val="22"/>
                <w:szCs w:val="22"/>
              </w:rPr>
              <w:t>Responsible for implementing and maintaining the HSE management system aligned to the site and Domino’s UK&amp;I health and safety transformation plan. The role will positively drive and improve health, safety and environmental culture across the sites, leading by example.</w:t>
            </w:r>
          </w:p>
        </w:tc>
      </w:tr>
      <w:bookmarkEnd w:id="1"/>
      <w:tr w:rsidR="009A1EE8" w:rsidRPr="00013812" w14:paraId="3D96AD72" w14:textId="464FA28E" w:rsidTr="4548205F">
        <w:trPr>
          <w:trHeight w:val="1448"/>
        </w:trPr>
        <w:tc>
          <w:tcPr>
            <w:tcW w:w="10080" w:type="dxa"/>
          </w:tcPr>
          <w:p w14:paraId="0FD912A6" w14:textId="76D12693" w:rsidR="009A1EE8" w:rsidRPr="009A1EE8" w:rsidRDefault="009A1EE8" w:rsidP="009A1EE8">
            <w:pPr>
              <w:spacing w:line="276" w:lineRule="auto"/>
              <w:rPr>
                <w:rFonts w:ascii="Aptos" w:hAnsi="Aptos" w:cstheme="minorHAnsi"/>
                <w:b/>
                <w:bCs/>
                <w:iCs/>
                <w:sz w:val="22"/>
                <w:szCs w:val="22"/>
              </w:rPr>
            </w:pPr>
            <w:r w:rsidRPr="009A1EE8">
              <w:rPr>
                <w:rFonts w:ascii="Aptos" w:hAnsi="Aptos" w:cstheme="minorHAnsi"/>
                <w:b/>
                <w:bCs/>
                <w:iCs/>
                <w:sz w:val="22"/>
                <w:szCs w:val="22"/>
              </w:rPr>
              <w:t>Main Areas of Responsibility:</w:t>
            </w:r>
          </w:p>
          <w:p w14:paraId="2EA5811A" w14:textId="77777777" w:rsidR="009A1EE8" w:rsidRPr="009A1EE8" w:rsidRDefault="009A1EE8" w:rsidP="009A1EE8">
            <w:pPr>
              <w:spacing w:line="276" w:lineRule="auto"/>
              <w:rPr>
                <w:rFonts w:ascii="Aptos" w:hAnsi="Aptos" w:cstheme="minorHAnsi"/>
                <w:iCs/>
                <w:sz w:val="22"/>
                <w:szCs w:val="22"/>
              </w:rPr>
            </w:pPr>
          </w:p>
          <w:p w14:paraId="4B49EF10" w14:textId="2477214A" w:rsidR="00451B53" w:rsidRDefault="00ED415F" w:rsidP="009A1EE8">
            <w:pPr>
              <w:pStyle w:val="ListParagraph"/>
              <w:numPr>
                <w:ilvl w:val="0"/>
                <w:numId w:val="19"/>
              </w:numPr>
              <w:spacing w:line="276" w:lineRule="auto"/>
              <w:ind w:left="454" w:hanging="266"/>
              <w:contextualSpacing w:val="0"/>
              <w:rPr>
                <w:rFonts w:ascii="Aptos" w:hAnsi="Aptos" w:cstheme="minorBidi"/>
                <w:sz w:val="22"/>
                <w:szCs w:val="22"/>
              </w:rPr>
            </w:pPr>
            <w:r>
              <w:rPr>
                <w:rFonts w:ascii="Aptos" w:hAnsi="Aptos" w:cstheme="minorBidi"/>
                <w:sz w:val="22"/>
                <w:szCs w:val="22"/>
              </w:rPr>
              <w:t>In conjunction with site leadership team d</w:t>
            </w:r>
            <w:r w:rsidR="00451B53" w:rsidRPr="6B6DB4CE">
              <w:rPr>
                <w:rFonts w:ascii="Aptos" w:hAnsi="Aptos" w:cstheme="minorBidi"/>
                <w:sz w:val="22"/>
                <w:szCs w:val="22"/>
              </w:rPr>
              <w:t xml:space="preserve">evelop site specific Health, Safety &amp; </w:t>
            </w:r>
            <w:r w:rsidR="00951B4A" w:rsidRPr="6B6DB4CE">
              <w:rPr>
                <w:rFonts w:ascii="Aptos" w:hAnsi="Aptos" w:cstheme="minorBidi"/>
                <w:sz w:val="22"/>
                <w:szCs w:val="22"/>
              </w:rPr>
              <w:t>Environment</w:t>
            </w:r>
            <w:r w:rsidR="00451B53" w:rsidRPr="6B6DB4CE">
              <w:rPr>
                <w:rFonts w:ascii="Aptos" w:hAnsi="Aptos" w:cstheme="minorBidi"/>
                <w:sz w:val="22"/>
                <w:szCs w:val="22"/>
              </w:rPr>
              <w:t xml:space="preserve"> plans a</w:t>
            </w:r>
            <w:r w:rsidR="00951B4A" w:rsidRPr="6B6DB4CE">
              <w:rPr>
                <w:rFonts w:ascii="Aptos" w:hAnsi="Aptos" w:cstheme="minorBidi"/>
                <w:sz w:val="22"/>
                <w:szCs w:val="22"/>
              </w:rPr>
              <w:t>i</w:t>
            </w:r>
            <w:r w:rsidR="00451B53" w:rsidRPr="6B6DB4CE">
              <w:rPr>
                <w:rFonts w:ascii="Aptos" w:hAnsi="Aptos" w:cstheme="minorBidi"/>
                <w:sz w:val="22"/>
                <w:szCs w:val="22"/>
              </w:rPr>
              <w:t>med at ensurin</w:t>
            </w:r>
            <w:r w:rsidR="00951B4A" w:rsidRPr="6B6DB4CE">
              <w:rPr>
                <w:rFonts w:ascii="Aptos" w:hAnsi="Aptos" w:cstheme="minorBidi"/>
                <w:sz w:val="22"/>
                <w:szCs w:val="22"/>
              </w:rPr>
              <w:t>g</w:t>
            </w:r>
            <w:r w:rsidR="00451B53" w:rsidRPr="6B6DB4CE">
              <w:rPr>
                <w:rFonts w:ascii="Aptos" w:hAnsi="Aptos" w:cstheme="minorBidi"/>
                <w:sz w:val="22"/>
                <w:szCs w:val="22"/>
              </w:rPr>
              <w:t xml:space="preserve"> </w:t>
            </w:r>
            <w:r w:rsidR="00951B4A" w:rsidRPr="6B6DB4CE">
              <w:rPr>
                <w:rFonts w:ascii="Aptos" w:hAnsi="Aptos" w:cstheme="minorBidi"/>
                <w:sz w:val="22"/>
                <w:szCs w:val="22"/>
              </w:rPr>
              <w:t>compliance</w:t>
            </w:r>
            <w:r w:rsidR="00451B53" w:rsidRPr="6B6DB4CE">
              <w:rPr>
                <w:rFonts w:ascii="Aptos" w:hAnsi="Aptos" w:cstheme="minorBidi"/>
                <w:sz w:val="22"/>
                <w:szCs w:val="22"/>
              </w:rPr>
              <w:t xml:space="preserve"> and continually improving standards.</w:t>
            </w:r>
          </w:p>
          <w:p w14:paraId="6CB55A70" w14:textId="483C45AE" w:rsidR="009A1EE8" w:rsidRPr="009A1EE8" w:rsidRDefault="009A1EE8" w:rsidP="009A1EE8">
            <w:pPr>
              <w:pStyle w:val="ListParagraph"/>
              <w:numPr>
                <w:ilvl w:val="0"/>
                <w:numId w:val="19"/>
              </w:numPr>
              <w:spacing w:line="276" w:lineRule="auto"/>
              <w:ind w:left="454" w:hanging="266"/>
              <w:contextualSpacing w:val="0"/>
              <w:rPr>
                <w:rFonts w:ascii="Aptos" w:hAnsi="Aptos" w:cstheme="minorHAnsi"/>
                <w:iCs/>
                <w:sz w:val="22"/>
                <w:szCs w:val="22"/>
              </w:rPr>
            </w:pPr>
            <w:r w:rsidRPr="009A1EE8">
              <w:rPr>
                <w:rFonts w:ascii="Aptos" w:hAnsi="Aptos" w:cstheme="minorHAnsi"/>
                <w:iCs/>
                <w:sz w:val="22"/>
                <w:szCs w:val="22"/>
              </w:rPr>
              <w:t>Implement the health and safety management system by coaching and supporting line managers and teams in developing and maintaining effective processes for health and safety, including risk assessment, SOP’s, permit-to-work, contractor control etc.</w:t>
            </w:r>
          </w:p>
          <w:p w14:paraId="045B6DEE" w14:textId="77777777" w:rsidR="009A1EE8" w:rsidRPr="009A1EE8" w:rsidRDefault="009A1EE8" w:rsidP="009A1EE8">
            <w:pPr>
              <w:pStyle w:val="ListParagraph"/>
              <w:numPr>
                <w:ilvl w:val="0"/>
                <w:numId w:val="19"/>
              </w:numPr>
              <w:spacing w:line="276" w:lineRule="auto"/>
              <w:ind w:left="454" w:hanging="266"/>
              <w:contextualSpacing w:val="0"/>
              <w:rPr>
                <w:rFonts w:ascii="Aptos" w:hAnsi="Aptos" w:cstheme="minorHAnsi"/>
                <w:iCs/>
                <w:sz w:val="22"/>
                <w:szCs w:val="22"/>
              </w:rPr>
            </w:pPr>
            <w:r w:rsidRPr="009A1EE8">
              <w:rPr>
                <w:rFonts w:ascii="Aptos" w:hAnsi="Aptos" w:cstheme="minorHAnsi"/>
                <w:iCs/>
                <w:sz w:val="22"/>
                <w:szCs w:val="22"/>
              </w:rPr>
              <w:t>Provision of high-quality advice and guidance on health and safety matters to ensure legal compliance.</w:t>
            </w:r>
          </w:p>
          <w:p w14:paraId="42950506" w14:textId="77777777" w:rsidR="009A1EE8" w:rsidRPr="009A1EE8" w:rsidRDefault="009A1EE8" w:rsidP="009A1EE8">
            <w:pPr>
              <w:pStyle w:val="ListParagraph"/>
              <w:numPr>
                <w:ilvl w:val="0"/>
                <w:numId w:val="19"/>
              </w:numPr>
              <w:spacing w:line="276" w:lineRule="auto"/>
              <w:ind w:left="454" w:hanging="266"/>
              <w:contextualSpacing w:val="0"/>
              <w:rPr>
                <w:rFonts w:ascii="Aptos" w:hAnsi="Aptos" w:cstheme="minorHAnsi"/>
                <w:iCs/>
                <w:sz w:val="22"/>
                <w:szCs w:val="22"/>
              </w:rPr>
            </w:pPr>
            <w:r w:rsidRPr="009A1EE8">
              <w:rPr>
                <w:rFonts w:ascii="Aptos" w:hAnsi="Aptos" w:cstheme="minorHAnsi"/>
                <w:iCs/>
                <w:sz w:val="22"/>
                <w:szCs w:val="22"/>
              </w:rPr>
              <w:t>Be the health and safety point of contact for all colleagues, visitors and contractors, dealing with health and safety queries in a proportionate and sustainable way.</w:t>
            </w:r>
          </w:p>
          <w:p w14:paraId="69EE8E8B" w14:textId="77777777" w:rsidR="009A1EE8" w:rsidRPr="009A1EE8" w:rsidRDefault="009A1EE8" w:rsidP="009A1EE8">
            <w:pPr>
              <w:pStyle w:val="ListParagraph"/>
              <w:numPr>
                <w:ilvl w:val="0"/>
                <w:numId w:val="19"/>
              </w:numPr>
              <w:spacing w:line="276" w:lineRule="auto"/>
              <w:ind w:left="454" w:hanging="266"/>
              <w:contextualSpacing w:val="0"/>
              <w:rPr>
                <w:rFonts w:ascii="Aptos" w:hAnsi="Aptos" w:cstheme="minorHAnsi"/>
                <w:iCs/>
                <w:sz w:val="22"/>
                <w:szCs w:val="22"/>
              </w:rPr>
            </w:pPr>
            <w:r w:rsidRPr="009A1EE8">
              <w:rPr>
                <w:rFonts w:ascii="Aptos" w:hAnsi="Aptos" w:cstheme="minorHAnsi"/>
                <w:iCs/>
                <w:sz w:val="22"/>
                <w:szCs w:val="22"/>
              </w:rPr>
              <w:t>In conjunction with site management, monitor compliance with all health &amp; safety policies, procedures, rules and regulations and ensure policies and procedures are regularly reviewed, updated and communicated.</w:t>
            </w:r>
          </w:p>
          <w:p w14:paraId="7FDF62C1" w14:textId="77777777" w:rsidR="009A1EE8" w:rsidRPr="009A1EE8" w:rsidRDefault="009A1EE8" w:rsidP="009A1EE8">
            <w:pPr>
              <w:pStyle w:val="ListParagraph"/>
              <w:numPr>
                <w:ilvl w:val="0"/>
                <w:numId w:val="19"/>
              </w:numPr>
              <w:spacing w:line="276" w:lineRule="auto"/>
              <w:ind w:left="454" w:hanging="266"/>
              <w:contextualSpacing w:val="0"/>
              <w:rPr>
                <w:rFonts w:ascii="Aptos" w:hAnsi="Aptos" w:cstheme="minorHAnsi"/>
                <w:iCs/>
                <w:sz w:val="22"/>
                <w:szCs w:val="22"/>
              </w:rPr>
            </w:pPr>
            <w:r w:rsidRPr="009A1EE8">
              <w:rPr>
                <w:rFonts w:ascii="Aptos" w:hAnsi="Aptos" w:cstheme="minorHAnsi"/>
                <w:iCs/>
                <w:sz w:val="22"/>
                <w:szCs w:val="22"/>
              </w:rPr>
              <w:t>Deliver and assist in the development of safety related training packages and guidelines to enable effective implementation of changes in company activities, strategy and policy.</w:t>
            </w:r>
          </w:p>
          <w:p w14:paraId="37DC7469" w14:textId="77777777" w:rsidR="009A1EE8" w:rsidRPr="009A1EE8" w:rsidRDefault="009A1EE8" w:rsidP="009A1EE8">
            <w:pPr>
              <w:pStyle w:val="ListParagraph"/>
              <w:numPr>
                <w:ilvl w:val="0"/>
                <w:numId w:val="19"/>
              </w:numPr>
              <w:spacing w:line="276" w:lineRule="auto"/>
              <w:ind w:left="454" w:hanging="266"/>
              <w:contextualSpacing w:val="0"/>
              <w:rPr>
                <w:rFonts w:ascii="Aptos" w:hAnsi="Aptos" w:cstheme="minorHAnsi"/>
                <w:iCs/>
                <w:sz w:val="22"/>
                <w:szCs w:val="22"/>
              </w:rPr>
            </w:pPr>
            <w:r w:rsidRPr="009A1EE8">
              <w:rPr>
                <w:rFonts w:ascii="Aptos" w:hAnsi="Aptos" w:cstheme="minorHAnsi"/>
                <w:iCs/>
                <w:sz w:val="22"/>
                <w:szCs w:val="22"/>
              </w:rPr>
              <w:t>Drive a culture of continuous improvement ensuring agreed departmental targets are achieved and exceeded whilst managing costs and performance in line with budgets and mitigating variances.</w:t>
            </w:r>
          </w:p>
          <w:p w14:paraId="1F6AA202" w14:textId="77777777" w:rsidR="009A1EE8" w:rsidRPr="009A1EE8" w:rsidRDefault="009A1EE8" w:rsidP="009A1EE8">
            <w:pPr>
              <w:pStyle w:val="ListParagraph"/>
              <w:numPr>
                <w:ilvl w:val="0"/>
                <w:numId w:val="19"/>
              </w:numPr>
              <w:spacing w:line="276" w:lineRule="auto"/>
              <w:ind w:left="454" w:hanging="266"/>
              <w:contextualSpacing w:val="0"/>
              <w:rPr>
                <w:rFonts w:ascii="Aptos" w:hAnsi="Aptos" w:cstheme="minorHAnsi"/>
                <w:iCs/>
                <w:sz w:val="22"/>
                <w:szCs w:val="22"/>
              </w:rPr>
            </w:pPr>
            <w:r w:rsidRPr="009A1EE8">
              <w:rPr>
                <w:rFonts w:ascii="Aptos" w:hAnsi="Aptos" w:cstheme="minorHAnsi"/>
                <w:iCs/>
                <w:sz w:val="22"/>
                <w:szCs w:val="22"/>
              </w:rPr>
              <w:t xml:space="preserve">Project manage health and safety improvement projects as and when required to add value to the effectiveness of Health and Safety across the broader business, ensuring on-time and on-budget delivery. </w:t>
            </w:r>
          </w:p>
          <w:p w14:paraId="58D5F39A" w14:textId="77777777" w:rsidR="009A1EE8" w:rsidRPr="009A1EE8" w:rsidRDefault="009A1EE8" w:rsidP="009A1EE8">
            <w:pPr>
              <w:pStyle w:val="ListParagraph"/>
              <w:numPr>
                <w:ilvl w:val="0"/>
                <w:numId w:val="19"/>
              </w:numPr>
              <w:spacing w:line="276" w:lineRule="auto"/>
              <w:ind w:left="454" w:hanging="266"/>
              <w:contextualSpacing w:val="0"/>
              <w:rPr>
                <w:rFonts w:ascii="Aptos" w:hAnsi="Aptos" w:cstheme="minorHAnsi"/>
                <w:iCs/>
                <w:sz w:val="22"/>
                <w:szCs w:val="22"/>
              </w:rPr>
            </w:pPr>
            <w:r w:rsidRPr="009A1EE8">
              <w:rPr>
                <w:rFonts w:ascii="Aptos" w:hAnsi="Aptos" w:cstheme="minorHAnsi"/>
                <w:iCs/>
                <w:sz w:val="22"/>
                <w:szCs w:val="22"/>
              </w:rPr>
              <w:t>Regularly review risk assessments for all work equipment and operations, coaching site risk assessors and supporting with the completion of risk assessments as required.</w:t>
            </w:r>
          </w:p>
          <w:p w14:paraId="22EF42B9" w14:textId="77777777" w:rsidR="009A1EE8" w:rsidRPr="009A1EE8" w:rsidRDefault="009A1EE8" w:rsidP="009A1EE8">
            <w:pPr>
              <w:pStyle w:val="ListParagraph"/>
              <w:numPr>
                <w:ilvl w:val="0"/>
                <w:numId w:val="19"/>
              </w:numPr>
              <w:spacing w:line="276" w:lineRule="auto"/>
              <w:ind w:left="454" w:hanging="266"/>
              <w:contextualSpacing w:val="0"/>
              <w:rPr>
                <w:rFonts w:ascii="Aptos" w:hAnsi="Aptos" w:cstheme="minorHAnsi"/>
                <w:iCs/>
                <w:sz w:val="22"/>
                <w:szCs w:val="22"/>
              </w:rPr>
            </w:pPr>
            <w:r w:rsidRPr="009A1EE8">
              <w:rPr>
                <w:rFonts w:ascii="Aptos" w:hAnsi="Aptos" w:cstheme="minorHAnsi"/>
                <w:iCs/>
                <w:sz w:val="22"/>
                <w:szCs w:val="22"/>
              </w:rPr>
              <w:t>Ensure that all hazard reports, accidents &amp; near misses are documented, investigated and recommended improvements implemented.</w:t>
            </w:r>
          </w:p>
          <w:p w14:paraId="4FDF7CA3" w14:textId="64A42809" w:rsidR="009A1EE8" w:rsidRPr="009A1EE8" w:rsidRDefault="009A1EE8" w:rsidP="009A1EE8">
            <w:pPr>
              <w:pStyle w:val="ListParagraph"/>
              <w:numPr>
                <w:ilvl w:val="0"/>
                <w:numId w:val="19"/>
              </w:numPr>
              <w:spacing w:line="276" w:lineRule="auto"/>
              <w:ind w:left="454" w:hanging="266"/>
              <w:contextualSpacing w:val="0"/>
              <w:rPr>
                <w:rFonts w:ascii="Aptos" w:hAnsi="Aptos" w:cstheme="minorHAnsi"/>
                <w:iCs/>
                <w:sz w:val="22"/>
                <w:szCs w:val="22"/>
              </w:rPr>
            </w:pPr>
            <w:r w:rsidRPr="009A1EE8">
              <w:rPr>
                <w:rFonts w:ascii="Aptos" w:hAnsi="Aptos" w:cstheme="minorHAnsi"/>
                <w:iCs/>
                <w:sz w:val="22"/>
                <w:szCs w:val="22"/>
              </w:rPr>
              <w:t xml:space="preserve">Ensure that safety checks, inspections and audits are carried out, fire and ammonia drills and fire alarm tests are correctly </w:t>
            </w:r>
            <w:r w:rsidR="00E4581B" w:rsidRPr="009A1EE8">
              <w:rPr>
                <w:rFonts w:ascii="Aptos" w:hAnsi="Aptos" w:cstheme="minorHAnsi"/>
                <w:iCs/>
                <w:sz w:val="22"/>
                <w:szCs w:val="22"/>
              </w:rPr>
              <w:t>documented,</w:t>
            </w:r>
            <w:r w:rsidRPr="009A1EE8">
              <w:rPr>
                <w:rFonts w:ascii="Aptos" w:hAnsi="Aptos" w:cstheme="minorHAnsi"/>
                <w:iCs/>
                <w:sz w:val="22"/>
                <w:szCs w:val="22"/>
              </w:rPr>
              <w:t xml:space="preserve"> and colleagues are aware of their responsibilities. </w:t>
            </w:r>
          </w:p>
          <w:p w14:paraId="4BBD535A" w14:textId="77777777" w:rsidR="009A1EE8" w:rsidRPr="009A1EE8" w:rsidRDefault="009A1EE8" w:rsidP="009A1EE8">
            <w:pPr>
              <w:pStyle w:val="ListParagraph"/>
              <w:numPr>
                <w:ilvl w:val="0"/>
                <w:numId w:val="19"/>
              </w:numPr>
              <w:spacing w:line="276" w:lineRule="auto"/>
              <w:ind w:left="454" w:hanging="266"/>
              <w:contextualSpacing w:val="0"/>
              <w:rPr>
                <w:rFonts w:ascii="Aptos" w:hAnsi="Aptos" w:cstheme="minorHAnsi"/>
                <w:iCs/>
                <w:sz w:val="22"/>
                <w:szCs w:val="22"/>
              </w:rPr>
            </w:pPr>
            <w:r w:rsidRPr="009A1EE8">
              <w:rPr>
                <w:rFonts w:ascii="Aptos" w:hAnsi="Aptos" w:cstheme="minorHAnsi"/>
                <w:iCs/>
                <w:sz w:val="22"/>
                <w:szCs w:val="22"/>
              </w:rPr>
              <w:t xml:space="preserve">Ensure full and accurate health and safety and training records are maintained. </w:t>
            </w:r>
          </w:p>
          <w:p w14:paraId="3933913E" w14:textId="77777777" w:rsidR="009A1EE8" w:rsidRPr="009A1EE8" w:rsidRDefault="009A1EE8" w:rsidP="009A1EE8">
            <w:pPr>
              <w:pStyle w:val="ListParagraph"/>
              <w:numPr>
                <w:ilvl w:val="0"/>
                <w:numId w:val="19"/>
              </w:numPr>
              <w:spacing w:line="276" w:lineRule="auto"/>
              <w:ind w:left="454" w:hanging="266"/>
              <w:contextualSpacing w:val="0"/>
              <w:rPr>
                <w:rFonts w:ascii="Aptos" w:hAnsi="Aptos" w:cstheme="minorHAnsi"/>
                <w:iCs/>
                <w:sz w:val="22"/>
                <w:szCs w:val="22"/>
              </w:rPr>
            </w:pPr>
            <w:r w:rsidRPr="009A1EE8">
              <w:rPr>
                <w:rFonts w:ascii="Aptos" w:hAnsi="Aptos" w:cstheme="minorHAnsi"/>
                <w:iCs/>
                <w:sz w:val="22"/>
                <w:szCs w:val="22"/>
              </w:rPr>
              <w:lastRenderedPageBreak/>
              <w:t xml:space="preserve">Establish a structured programme of health &amp; safety training. </w:t>
            </w:r>
          </w:p>
          <w:p w14:paraId="0A57C06F" w14:textId="77777777" w:rsidR="009A1EE8" w:rsidRPr="009A1EE8" w:rsidRDefault="009A1EE8" w:rsidP="009A1EE8">
            <w:pPr>
              <w:pStyle w:val="ListParagraph"/>
              <w:numPr>
                <w:ilvl w:val="0"/>
                <w:numId w:val="19"/>
              </w:numPr>
              <w:spacing w:line="276" w:lineRule="auto"/>
              <w:ind w:left="454" w:hanging="266"/>
              <w:contextualSpacing w:val="0"/>
              <w:rPr>
                <w:rFonts w:ascii="Aptos" w:hAnsi="Aptos" w:cstheme="minorHAnsi"/>
                <w:iCs/>
                <w:sz w:val="22"/>
                <w:szCs w:val="22"/>
              </w:rPr>
            </w:pPr>
            <w:r w:rsidRPr="009A1EE8">
              <w:rPr>
                <w:rFonts w:ascii="Aptos" w:hAnsi="Aptos" w:cstheme="minorHAnsi"/>
                <w:iCs/>
                <w:sz w:val="22"/>
                <w:szCs w:val="22"/>
              </w:rPr>
              <w:t>Comply with all legal and Company policies and procedures regarding health and safety to ensure you work in a manner that keeps you and your colleagues safe.</w:t>
            </w:r>
          </w:p>
          <w:p w14:paraId="588CA922" w14:textId="206C80FF" w:rsidR="0021697F" w:rsidRPr="00012E22" w:rsidRDefault="009A1EE8" w:rsidP="0042153F">
            <w:pPr>
              <w:pStyle w:val="ListParagraph"/>
              <w:numPr>
                <w:ilvl w:val="0"/>
                <w:numId w:val="19"/>
              </w:numPr>
              <w:spacing w:line="276" w:lineRule="auto"/>
              <w:ind w:left="454" w:hanging="266"/>
              <w:contextualSpacing w:val="0"/>
              <w:rPr>
                <w:rFonts w:ascii="Aptos" w:hAnsi="Aptos" w:cstheme="minorBidi"/>
                <w:sz w:val="22"/>
                <w:szCs w:val="22"/>
              </w:rPr>
            </w:pPr>
            <w:r w:rsidRPr="00012E22">
              <w:rPr>
                <w:rFonts w:ascii="Aptos" w:hAnsi="Aptos" w:cstheme="minorBidi"/>
                <w:sz w:val="22"/>
                <w:szCs w:val="22"/>
              </w:rPr>
              <w:t>Comply with all applicable UK and Ireland Data Protection legislation and report non-compliances were identified to the Data Protection team.</w:t>
            </w:r>
          </w:p>
          <w:p w14:paraId="27BD2C98" w14:textId="155AD43B" w:rsidR="009A1EE8" w:rsidRPr="009A1EE8" w:rsidRDefault="009A1EE8" w:rsidP="009A1EE8">
            <w:pPr>
              <w:pStyle w:val="ListParagraph"/>
              <w:numPr>
                <w:ilvl w:val="0"/>
                <w:numId w:val="19"/>
              </w:numPr>
              <w:spacing w:line="276" w:lineRule="auto"/>
              <w:ind w:left="454" w:hanging="266"/>
              <w:contextualSpacing w:val="0"/>
              <w:rPr>
                <w:rFonts w:ascii="Aptos" w:hAnsi="Aptos" w:cstheme="minorHAnsi"/>
                <w:iCs/>
                <w:sz w:val="22"/>
                <w:szCs w:val="22"/>
              </w:rPr>
            </w:pPr>
            <w:r w:rsidRPr="009A1EE8">
              <w:rPr>
                <w:rFonts w:ascii="Aptos" w:hAnsi="Aptos" w:cstheme="minorHAnsi"/>
                <w:iCs/>
                <w:sz w:val="22"/>
                <w:szCs w:val="22"/>
              </w:rPr>
              <w:t>Support the Head of HSE Manager as required.</w:t>
            </w:r>
          </w:p>
          <w:p w14:paraId="1F648562" w14:textId="77777777" w:rsidR="009A1EE8" w:rsidRPr="009A1EE8" w:rsidRDefault="009A1EE8" w:rsidP="009A1EE8">
            <w:pPr>
              <w:rPr>
                <w:rFonts w:ascii="Aptos" w:hAnsi="Aptos" w:cstheme="minorHAnsi"/>
                <w:iCs/>
                <w:sz w:val="22"/>
                <w:szCs w:val="22"/>
              </w:rPr>
            </w:pPr>
          </w:p>
          <w:p w14:paraId="23842EA5" w14:textId="77777777" w:rsidR="009A1EE8" w:rsidRDefault="009A1EE8" w:rsidP="009A1EE8">
            <w:pPr>
              <w:pStyle w:val="xmsonormal"/>
              <w:spacing w:before="0" w:beforeAutospacing="0" w:after="0" w:afterAutospacing="0"/>
              <w:jc w:val="both"/>
              <w:rPr>
                <w:rFonts w:ascii="Aptos" w:hAnsi="Aptos" w:cstheme="minorHAnsi"/>
                <w:sz w:val="22"/>
                <w:szCs w:val="22"/>
              </w:rPr>
            </w:pPr>
            <w:r w:rsidRPr="009A1EE8">
              <w:rPr>
                <w:rFonts w:ascii="Aptos" w:hAnsi="Aptos" w:cstheme="minorHAnsi"/>
                <w:sz w:val="22"/>
                <w:szCs w:val="22"/>
              </w:rPr>
              <w:t>The main areas of responsibility are not intended to be exhaustive but gives a general indication of the role. It is the nature of the Company that tasks and responsibilities are in many circumstances, unpredictable and varied. All colleagues are therefore, expected to work in a flexible way when the occasion arises and acknowledge that tasks not specifically covered in their role profile are not excluded.</w:t>
            </w:r>
          </w:p>
          <w:p w14:paraId="4712F6E6" w14:textId="6E5DC2FC" w:rsidR="009A1EE8" w:rsidRPr="009A1EE8" w:rsidRDefault="009A1EE8" w:rsidP="009A1EE8">
            <w:pPr>
              <w:pStyle w:val="xmsonormal"/>
              <w:spacing w:before="0" w:beforeAutospacing="0" w:after="0" w:afterAutospacing="0"/>
              <w:jc w:val="both"/>
              <w:rPr>
                <w:rFonts w:ascii="Aptos" w:hAnsi="Aptos"/>
                <w:color w:val="000000" w:themeColor="text1"/>
                <w:sz w:val="22"/>
                <w:szCs w:val="22"/>
              </w:rPr>
            </w:pPr>
          </w:p>
        </w:tc>
      </w:tr>
      <w:tr w:rsidR="00ED49FE" w:rsidRPr="00013812" w14:paraId="36C14A39" w14:textId="77777777" w:rsidTr="005D2D3A">
        <w:trPr>
          <w:trHeight w:val="754"/>
        </w:trPr>
        <w:tc>
          <w:tcPr>
            <w:tcW w:w="10080" w:type="dxa"/>
          </w:tcPr>
          <w:p w14:paraId="2376BC22" w14:textId="63EB1B75" w:rsidR="00ED49FE" w:rsidRPr="00933A36" w:rsidRDefault="00ED49FE" w:rsidP="00ED49FE">
            <w:pPr>
              <w:spacing w:line="320" w:lineRule="exact"/>
              <w:rPr>
                <w:rFonts w:ascii="Aptos" w:hAnsi="Aptos" w:cs="Arial"/>
                <w:b/>
                <w:sz w:val="22"/>
                <w:szCs w:val="22"/>
              </w:rPr>
            </w:pPr>
            <w:r w:rsidRPr="00933A36">
              <w:rPr>
                <w:rFonts w:ascii="Aptos" w:hAnsi="Aptos" w:cs="Arial"/>
                <w:b/>
                <w:sz w:val="22"/>
                <w:szCs w:val="22"/>
              </w:rPr>
              <w:lastRenderedPageBreak/>
              <w:t xml:space="preserve">Budget/Revenue (P&amp;L) (If Applicable) </w:t>
            </w:r>
          </w:p>
          <w:p w14:paraId="16BB9EA1" w14:textId="51334B16" w:rsidR="00ED49FE" w:rsidRPr="005D2D3A" w:rsidRDefault="18B302F4" w:rsidP="005D2D3A">
            <w:pPr>
              <w:pStyle w:val="BodyText"/>
              <w:suppressLineNumbers w:val="0"/>
              <w:tabs>
                <w:tab w:val="clear" w:pos="680"/>
                <w:tab w:val="clear" w:pos="9412"/>
              </w:tabs>
              <w:spacing w:line="320" w:lineRule="exact"/>
              <w:rPr>
                <w:color w:val="000000" w:themeColor="text1"/>
              </w:rPr>
            </w:pPr>
            <w:r w:rsidRPr="00933A36">
              <w:rPr>
                <w:rFonts w:ascii="Aptos" w:hAnsi="Aptos" w:cs="Arial"/>
                <w:color w:val="000000" w:themeColor="text1"/>
                <w:sz w:val="22"/>
                <w:szCs w:val="22"/>
                <w:lang w:eastAsia="en-US"/>
              </w:rPr>
              <w:t>No budget responsibility</w:t>
            </w:r>
          </w:p>
        </w:tc>
      </w:tr>
    </w:tbl>
    <w:p w14:paraId="5F833DE5" w14:textId="77777777" w:rsidR="00CB380B" w:rsidRDefault="00CB380B"/>
    <w:p w14:paraId="1D16B9A0" w14:textId="77777777" w:rsidR="00D744A5" w:rsidRPr="00013812" w:rsidRDefault="00D744A5" w:rsidP="008668D9">
      <w:pPr>
        <w:ind w:left="-540" w:right="-640"/>
        <w:jc w:val="center"/>
        <w:rPr>
          <w:rFonts w:ascii="Aptos" w:hAnsi="Aptos"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DE1A5B" w14:paraId="11B670D6" w14:textId="77777777" w:rsidTr="0AC931B0">
        <w:trPr>
          <w:trHeight w:val="410"/>
          <w:jc w:val="center"/>
        </w:trPr>
        <w:tc>
          <w:tcPr>
            <w:tcW w:w="10080" w:type="dxa"/>
            <w:shd w:val="clear" w:color="auto" w:fill="E31837"/>
            <w:vAlign w:val="center"/>
          </w:tcPr>
          <w:p w14:paraId="5F63C62C" w14:textId="68C6EBE9" w:rsidR="00CB380B" w:rsidRPr="00DE1A5B" w:rsidRDefault="00C25328" w:rsidP="006B52BC">
            <w:pPr>
              <w:autoSpaceDE w:val="0"/>
              <w:autoSpaceDN w:val="0"/>
              <w:adjustRightInd w:val="0"/>
              <w:jc w:val="center"/>
              <w:rPr>
                <w:rFonts w:ascii="Aptos" w:eastAsiaTheme="minorHAnsi" w:hAnsi="Aptos" w:cs="Arial-BoldMT"/>
                <w:b/>
                <w:bCs/>
                <w:color w:val="FFFFFF" w:themeColor="background1"/>
              </w:rPr>
            </w:pPr>
            <w:r w:rsidRPr="00DE1A5B">
              <w:rPr>
                <w:rFonts w:ascii="Aptos" w:hAnsi="Aptos" w:cs="Arial"/>
                <w:b/>
                <w:bCs/>
                <w:color w:val="FFFFFF" w:themeColor="background1"/>
                <w:sz w:val="22"/>
                <w:szCs w:val="22"/>
                <w:lang w:eastAsia="en-GB"/>
              </w:rPr>
              <w:t xml:space="preserve">SKILLS </w:t>
            </w:r>
            <w:r w:rsidR="00CB7A5A" w:rsidRPr="00DE1A5B">
              <w:rPr>
                <w:rFonts w:ascii="Aptos" w:hAnsi="Aptos" w:cs="Arial"/>
                <w:b/>
                <w:bCs/>
                <w:color w:val="FFFFFF" w:themeColor="background1"/>
                <w:sz w:val="22"/>
                <w:szCs w:val="22"/>
                <w:lang w:eastAsia="en-GB"/>
              </w:rPr>
              <w:t>&amp; JOB REQUIREMENTS</w:t>
            </w:r>
          </w:p>
        </w:tc>
      </w:tr>
      <w:tr w:rsidR="00CB380B" w:rsidRPr="00DE1A5B" w14:paraId="18A8F342" w14:textId="77777777" w:rsidTr="00E4581B">
        <w:trPr>
          <w:trHeight w:val="1241"/>
          <w:jc w:val="center"/>
        </w:trPr>
        <w:tc>
          <w:tcPr>
            <w:tcW w:w="10080" w:type="dxa"/>
          </w:tcPr>
          <w:p w14:paraId="07B70EE2" w14:textId="77777777" w:rsidR="00F2495D" w:rsidRPr="00973A80" w:rsidRDefault="00F2495D" w:rsidP="00F2495D">
            <w:pPr>
              <w:spacing w:line="320" w:lineRule="exact"/>
              <w:rPr>
                <w:rFonts w:ascii="Aptos" w:hAnsi="Aptos" w:cs="Arial"/>
                <w:b/>
                <w:sz w:val="22"/>
              </w:rPr>
            </w:pPr>
            <w:r w:rsidRPr="00973A80">
              <w:rPr>
                <w:rFonts w:ascii="Aptos" w:hAnsi="Aptos" w:cs="Arial"/>
                <w:b/>
                <w:sz w:val="22"/>
              </w:rPr>
              <w:t>Strategic Responsibility</w:t>
            </w:r>
          </w:p>
          <w:p w14:paraId="63577A4C" w14:textId="58E48487" w:rsidR="00E4581B" w:rsidRPr="00E4581B" w:rsidRDefault="00E4581B" w:rsidP="00E4581B">
            <w:pPr>
              <w:spacing w:line="320" w:lineRule="exact"/>
              <w:jc w:val="both"/>
              <w:rPr>
                <w:rFonts w:ascii="Aptos" w:hAnsi="Aptos" w:cs="Arial"/>
                <w:sz w:val="20"/>
                <w:szCs w:val="20"/>
              </w:rPr>
            </w:pPr>
            <w:r w:rsidRPr="00E4581B">
              <w:rPr>
                <w:rFonts w:ascii="Aptos" w:hAnsi="Aptos" w:cs="Arial"/>
                <w:sz w:val="20"/>
                <w:szCs w:val="20"/>
              </w:rPr>
              <w:t xml:space="preserve">Develop, lead, and maintain a </w:t>
            </w:r>
            <w:r w:rsidR="2C25DA8F" w:rsidRPr="6B6DB4CE">
              <w:rPr>
                <w:rFonts w:ascii="Aptos" w:hAnsi="Aptos" w:cs="Arial"/>
                <w:sz w:val="20"/>
                <w:szCs w:val="20"/>
              </w:rPr>
              <w:t>forward-</w:t>
            </w:r>
            <w:r w:rsidRPr="00E4581B">
              <w:rPr>
                <w:rFonts w:ascii="Aptos" w:hAnsi="Aptos" w:cs="Arial"/>
                <w:sz w:val="20"/>
                <w:szCs w:val="20"/>
              </w:rPr>
              <w:t xml:space="preserve">looking HSE </w:t>
            </w:r>
            <w:r w:rsidR="0021697F">
              <w:rPr>
                <w:rFonts w:ascii="Aptos" w:hAnsi="Aptos" w:cs="Arial"/>
                <w:sz w:val="20"/>
                <w:szCs w:val="20"/>
              </w:rPr>
              <w:t>plans for the sites</w:t>
            </w:r>
            <w:r w:rsidR="0021697F" w:rsidRPr="00E4581B">
              <w:rPr>
                <w:rFonts w:ascii="Aptos" w:hAnsi="Aptos" w:cs="Arial"/>
                <w:sz w:val="20"/>
                <w:szCs w:val="20"/>
              </w:rPr>
              <w:t xml:space="preserve"> </w:t>
            </w:r>
            <w:r w:rsidRPr="00E4581B">
              <w:rPr>
                <w:rFonts w:ascii="Aptos" w:hAnsi="Aptos" w:cs="Arial"/>
                <w:sz w:val="20"/>
                <w:szCs w:val="20"/>
              </w:rPr>
              <w:t>that drives continuous improvement, risk reduction, and a proactive safety culture across all operations</w:t>
            </w:r>
            <w:r w:rsidRPr="000075AB">
              <w:rPr>
                <w:rFonts w:ascii="Aptos" w:hAnsi="Aptos" w:cs="Arial"/>
                <w:sz w:val="20"/>
                <w:szCs w:val="20"/>
              </w:rPr>
              <w:t xml:space="preserve"> ensuring alignment with the overall business objectives and </w:t>
            </w:r>
            <w:r w:rsidR="295BDB97" w:rsidRPr="6B6DB4CE">
              <w:rPr>
                <w:rFonts w:ascii="Aptos" w:hAnsi="Aptos" w:cs="Arial"/>
                <w:sz w:val="20"/>
                <w:szCs w:val="20"/>
              </w:rPr>
              <w:t>long-term</w:t>
            </w:r>
            <w:r w:rsidRPr="000075AB">
              <w:rPr>
                <w:rFonts w:ascii="Aptos" w:hAnsi="Aptos" w:cs="Arial"/>
                <w:sz w:val="20"/>
                <w:szCs w:val="20"/>
              </w:rPr>
              <w:t xml:space="preserve"> goals. </w:t>
            </w:r>
          </w:p>
          <w:p w14:paraId="034567BA" w14:textId="35DF0954" w:rsidR="00CB7A5A" w:rsidRPr="00973A80" w:rsidRDefault="00CB7A5A" w:rsidP="0070283A">
            <w:pPr>
              <w:shd w:val="clear" w:color="auto" w:fill="FFFFFF"/>
              <w:jc w:val="both"/>
              <w:rPr>
                <w:rFonts w:ascii="Aptos" w:hAnsi="Aptos" w:cstheme="minorBidi"/>
                <w:sz w:val="18"/>
                <w:szCs w:val="18"/>
              </w:rPr>
            </w:pPr>
          </w:p>
        </w:tc>
      </w:tr>
      <w:tr w:rsidR="33D4DE19" w:rsidRPr="00DE1A5B" w14:paraId="49DF54A6" w14:textId="77777777" w:rsidTr="005D2D3A">
        <w:trPr>
          <w:trHeight w:val="1930"/>
          <w:jc w:val="center"/>
        </w:trPr>
        <w:tc>
          <w:tcPr>
            <w:tcW w:w="10080" w:type="dxa"/>
          </w:tcPr>
          <w:p w14:paraId="4EDCCA6F" w14:textId="2641DBA4" w:rsidR="3E25D8D6" w:rsidRPr="00973A80" w:rsidRDefault="3E25D8D6" w:rsidP="33D4DE19">
            <w:pPr>
              <w:rPr>
                <w:rFonts w:ascii="Aptos" w:hAnsi="Aptos"/>
              </w:rPr>
            </w:pPr>
            <w:r w:rsidRPr="00973A80">
              <w:rPr>
                <w:rFonts w:ascii="Aptos" w:eastAsia="Trade Gothic Next Rounded" w:hAnsi="Aptos" w:cs="Trade Gothic Next Rounded"/>
                <w:b/>
                <w:bCs/>
                <w:sz w:val="22"/>
                <w:szCs w:val="22"/>
              </w:rPr>
              <w:t>Business Knowledge</w:t>
            </w:r>
          </w:p>
          <w:p w14:paraId="163910EF" w14:textId="253809F6" w:rsidR="005D3012" w:rsidRPr="000075AB" w:rsidRDefault="00973A80" w:rsidP="00DE1A5B">
            <w:pPr>
              <w:spacing w:line="320" w:lineRule="exact"/>
              <w:jc w:val="both"/>
              <w:rPr>
                <w:rFonts w:ascii="Aptos" w:eastAsia="Trade Gothic Next Rounded" w:hAnsi="Aptos" w:cs="Trade Gothic Next Rounded"/>
                <w:sz w:val="20"/>
                <w:szCs w:val="20"/>
              </w:rPr>
            </w:pPr>
            <w:r w:rsidRPr="00973A80">
              <w:rPr>
                <w:rFonts w:ascii="Aptos" w:eastAsia="Trade Gothic Next Rounded" w:hAnsi="Aptos" w:cs="Trade Gothic Next Rounded"/>
                <w:sz w:val="20"/>
                <w:szCs w:val="20"/>
              </w:rPr>
              <w:t xml:space="preserve">The HSE Manager must possess strong business knowledge, including commercial awareness, understanding of organisational strategy, operational processes, financial impacts of risk, </w:t>
            </w:r>
            <w:r w:rsidR="53ADC91C" w:rsidRPr="6B6DB4CE">
              <w:rPr>
                <w:rFonts w:ascii="Aptos" w:eastAsia="Trade Gothic Next Rounded" w:hAnsi="Aptos" w:cs="Trade Gothic Next Rounded"/>
                <w:sz w:val="20"/>
                <w:szCs w:val="20"/>
              </w:rPr>
              <w:t xml:space="preserve">and </w:t>
            </w:r>
            <w:r w:rsidRPr="00973A80">
              <w:rPr>
                <w:rFonts w:ascii="Aptos" w:eastAsia="Trade Gothic Next Rounded" w:hAnsi="Aptos" w:cs="Trade Gothic Next Rounded"/>
                <w:sz w:val="20"/>
                <w:szCs w:val="20"/>
              </w:rPr>
              <w:t>enterprise risk management</w:t>
            </w:r>
            <w:r w:rsidR="193EF517" w:rsidRPr="6B6DB4CE">
              <w:rPr>
                <w:rFonts w:ascii="Aptos" w:eastAsia="Trade Gothic Next Rounded" w:hAnsi="Aptos" w:cs="Trade Gothic Next Rounded"/>
                <w:sz w:val="20"/>
                <w:szCs w:val="20"/>
              </w:rPr>
              <w:t xml:space="preserve">.  </w:t>
            </w:r>
            <w:r w:rsidRPr="00973A80">
              <w:rPr>
                <w:rFonts w:ascii="Aptos" w:eastAsia="Trade Gothic Next Rounded" w:hAnsi="Aptos" w:cs="Trade Gothic Next Rounded"/>
                <w:sz w:val="20"/>
                <w:szCs w:val="20"/>
              </w:rPr>
              <w:t xml:space="preserve">They must be able to align HSE priorities with business goals, build robust business cases, interpret data for strategic decision-making, and influence senior </w:t>
            </w:r>
            <w:r w:rsidR="004E0FF9">
              <w:rPr>
                <w:rFonts w:ascii="Aptos" w:eastAsia="Trade Gothic Next Rounded" w:hAnsi="Aptos" w:cs="Trade Gothic Next Rounded"/>
                <w:sz w:val="20"/>
                <w:szCs w:val="20"/>
              </w:rPr>
              <w:t xml:space="preserve">site </w:t>
            </w:r>
            <w:r w:rsidRPr="00973A80">
              <w:rPr>
                <w:rFonts w:ascii="Aptos" w:eastAsia="Trade Gothic Next Rounded" w:hAnsi="Aptos" w:cs="Trade Gothic Next Rounded"/>
                <w:sz w:val="20"/>
                <w:szCs w:val="20"/>
              </w:rPr>
              <w:t>stakeholders by linking HSE outcomes to productivity, cost, customer value, and long-term sustainability.</w:t>
            </w:r>
          </w:p>
          <w:p w14:paraId="45A83E72" w14:textId="24149374" w:rsidR="33D4DE19" w:rsidRPr="00973A80" w:rsidRDefault="33D4DE19" w:rsidP="008502D6">
            <w:pPr>
              <w:rPr>
                <w:rFonts w:ascii="Aptos" w:hAnsi="Aptos" w:cs="Arial"/>
                <w:b/>
                <w:bCs/>
                <w:sz w:val="22"/>
                <w:szCs w:val="22"/>
              </w:rPr>
            </w:pPr>
          </w:p>
        </w:tc>
      </w:tr>
      <w:tr w:rsidR="00CB7A5A" w:rsidRPr="00DE1A5B" w14:paraId="21542E54" w14:textId="77777777" w:rsidTr="00975B16">
        <w:trPr>
          <w:trHeight w:val="1832"/>
          <w:jc w:val="center"/>
        </w:trPr>
        <w:tc>
          <w:tcPr>
            <w:tcW w:w="10080" w:type="dxa"/>
          </w:tcPr>
          <w:p w14:paraId="21AD1929" w14:textId="77777777" w:rsidR="00652384" w:rsidRPr="00973A80" w:rsidRDefault="00652384" w:rsidP="00652384">
            <w:pPr>
              <w:spacing w:line="320" w:lineRule="exact"/>
              <w:rPr>
                <w:rFonts w:ascii="Aptos" w:hAnsi="Aptos" w:cs="Arial"/>
                <w:b/>
                <w:sz w:val="22"/>
              </w:rPr>
            </w:pPr>
            <w:r w:rsidRPr="00973A80">
              <w:rPr>
                <w:rFonts w:ascii="Aptos" w:hAnsi="Aptos" w:cs="Arial"/>
                <w:b/>
                <w:sz w:val="22"/>
              </w:rPr>
              <w:t>Problem solving</w:t>
            </w:r>
          </w:p>
          <w:p w14:paraId="0134FACD" w14:textId="0D8C2F0C" w:rsidR="00973A80" w:rsidRPr="00973A80" w:rsidRDefault="00973A80" w:rsidP="00973A80">
            <w:pPr>
              <w:spacing w:line="320" w:lineRule="exact"/>
              <w:jc w:val="both"/>
              <w:rPr>
                <w:rFonts w:ascii="Aptos" w:hAnsi="Aptos" w:cs="Arial"/>
                <w:sz w:val="20"/>
                <w:szCs w:val="20"/>
              </w:rPr>
            </w:pPr>
            <w:r w:rsidRPr="00973A80">
              <w:rPr>
                <w:rFonts w:ascii="Aptos" w:hAnsi="Aptos" w:cs="Arial"/>
                <w:sz w:val="20"/>
                <w:szCs w:val="20"/>
              </w:rPr>
              <w:t xml:space="preserve">The HSE Manager must demonstrate strong analytical and </w:t>
            </w:r>
            <w:r w:rsidR="2F29729D" w:rsidRPr="6B6DB4CE">
              <w:rPr>
                <w:rFonts w:ascii="Aptos" w:hAnsi="Aptos" w:cs="Arial"/>
                <w:sz w:val="20"/>
                <w:szCs w:val="20"/>
              </w:rPr>
              <w:t>problem-</w:t>
            </w:r>
            <w:r w:rsidRPr="00973A80">
              <w:rPr>
                <w:rFonts w:ascii="Aptos" w:hAnsi="Aptos" w:cs="Arial"/>
                <w:sz w:val="20"/>
                <w:szCs w:val="20"/>
              </w:rPr>
              <w:t xml:space="preserve">solving skills, including the ability to diagnose root causes, interpret data, make </w:t>
            </w:r>
            <w:r w:rsidR="3F863607" w:rsidRPr="6B6DB4CE">
              <w:rPr>
                <w:rFonts w:ascii="Aptos" w:hAnsi="Aptos" w:cs="Arial"/>
                <w:sz w:val="20"/>
                <w:szCs w:val="20"/>
              </w:rPr>
              <w:t>risk-</w:t>
            </w:r>
            <w:r w:rsidRPr="00973A80">
              <w:rPr>
                <w:rFonts w:ascii="Aptos" w:hAnsi="Aptos" w:cs="Arial"/>
                <w:sz w:val="20"/>
                <w:szCs w:val="20"/>
              </w:rPr>
              <w:t>based decisions, and design pragmatic, sustainable solutions. They must apply structured methodologies, collaborate across functions</w:t>
            </w:r>
            <w:r w:rsidR="6AB1BAAB" w:rsidRPr="6B6DB4CE">
              <w:rPr>
                <w:rFonts w:ascii="Aptos" w:hAnsi="Aptos" w:cs="Arial"/>
                <w:sz w:val="20"/>
                <w:szCs w:val="20"/>
              </w:rPr>
              <w:t xml:space="preserve"> across the sites</w:t>
            </w:r>
            <w:r w:rsidRPr="00973A80">
              <w:rPr>
                <w:rFonts w:ascii="Aptos" w:hAnsi="Aptos" w:cs="Arial"/>
                <w:sz w:val="20"/>
                <w:szCs w:val="20"/>
              </w:rPr>
              <w:t>, and influence stakeholders to resolve issues, drive continuous improvement, and prevent recurrence.</w:t>
            </w:r>
          </w:p>
          <w:p w14:paraId="4CCE4C5B" w14:textId="446994AB" w:rsidR="00CB7A5A" w:rsidRPr="00973A80" w:rsidRDefault="00CB7A5A" w:rsidP="0070283A">
            <w:pPr>
              <w:autoSpaceDE w:val="0"/>
              <w:autoSpaceDN w:val="0"/>
              <w:adjustRightInd w:val="0"/>
              <w:spacing w:line="276" w:lineRule="auto"/>
              <w:ind w:left="45"/>
              <w:rPr>
                <w:rFonts w:ascii="Aptos" w:hAnsi="Aptos" w:cstheme="minorHAnsi"/>
                <w:sz w:val="22"/>
                <w:szCs w:val="22"/>
              </w:rPr>
            </w:pPr>
          </w:p>
        </w:tc>
      </w:tr>
      <w:tr w:rsidR="00CB7A5A" w:rsidRPr="00DE1A5B" w14:paraId="0B8D95D2" w14:textId="77777777" w:rsidTr="00E4581B">
        <w:trPr>
          <w:trHeight w:val="1880"/>
          <w:jc w:val="center"/>
        </w:trPr>
        <w:tc>
          <w:tcPr>
            <w:tcW w:w="10080" w:type="dxa"/>
          </w:tcPr>
          <w:p w14:paraId="05CC9A01" w14:textId="77777777" w:rsidR="00FA4F43" w:rsidRPr="00973A80" w:rsidRDefault="00FA4F43" w:rsidP="00FA4F43">
            <w:pPr>
              <w:spacing w:line="320" w:lineRule="exact"/>
              <w:rPr>
                <w:rFonts w:ascii="Aptos" w:hAnsi="Aptos" w:cs="Arial"/>
                <w:b/>
                <w:sz w:val="22"/>
              </w:rPr>
            </w:pPr>
            <w:r w:rsidRPr="00973A80">
              <w:rPr>
                <w:rFonts w:ascii="Aptos" w:hAnsi="Aptos" w:cs="Arial"/>
                <w:b/>
                <w:sz w:val="22"/>
              </w:rPr>
              <w:t>Decision making</w:t>
            </w:r>
          </w:p>
          <w:p w14:paraId="17B811BF" w14:textId="119E76CD" w:rsidR="00D74264" w:rsidRPr="00973A80" w:rsidRDefault="00973A80" w:rsidP="00973A80">
            <w:pPr>
              <w:spacing w:line="320" w:lineRule="exact"/>
              <w:jc w:val="both"/>
              <w:rPr>
                <w:rFonts w:ascii="Aptos" w:hAnsi="Aptos" w:cs="Arial"/>
                <w:sz w:val="20"/>
                <w:szCs w:val="20"/>
              </w:rPr>
            </w:pPr>
            <w:r w:rsidRPr="6B6DB4CE">
              <w:rPr>
                <w:rFonts w:ascii="Aptos" w:hAnsi="Aptos" w:cs="Arial"/>
                <w:sz w:val="20"/>
                <w:szCs w:val="20"/>
              </w:rPr>
              <w:t xml:space="preserve">The HSE Manager must make sound, timely, </w:t>
            </w:r>
            <w:r w:rsidR="006155F0" w:rsidRPr="6B6DB4CE">
              <w:rPr>
                <w:rFonts w:ascii="Aptos" w:hAnsi="Aptos" w:cs="Arial"/>
                <w:sz w:val="20"/>
                <w:szCs w:val="20"/>
              </w:rPr>
              <w:t>risk</w:t>
            </w:r>
            <w:r w:rsidR="0ACF76E2" w:rsidRPr="7BBDD153">
              <w:rPr>
                <w:rFonts w:ascii="Aptos" w:hAnsi="Aptos" w:cs="Arial"/>
                <w:sz w:val="20"/>
                <w:szCs w:val="20"/>
              </w:rPr>
              <w:t>-</w:t>
            </w:r>
            <w:r w:rsidR="006155F0" w:rsidRPr="6B6DB4CE">
              <w:rPr>
                <w:rFonts w:ascii="Aptos" w:hAnsi="Aptos" w:cs="Arial"/>
                <w:sz w:val="20"/>
                <w:szCs w:val="20"/>
              </w:rPr>
              <w:t>based</w:t>
            </w:r>
            <w:r w:rsidRPr="6B6DB4CE">
              <w:rPr>
                <w:rFonts w:ascii="Aptos" w:hAnsi="Aptos" w:cs="Arial"/>
                <w:sz w:val="20"/>
                <w:szCs w:val="20"/>
              </w:rPr>
              <w:t xml:space="preserve"> decisions that balance safety, operational needs, and business priorities. They must interpret data, evaluate options, and use strong judgement in complex or </w:t>
            </w:r>
            <w:r w:rsidR="64B8D78B" w:rsidRPr="6B6DB4CE">
              <w:rPr>
                <w:rFonts w:ascii="Aptos" w:hAnsi="Aptos" w:cs="Arial"/>
                <w:sz w:val="20"/>
                <w:szCs w:val="20"/>
              </w:rPr>
              <w:t>high-</w:t>
            </w:r>
            <w:r w:rsidRPr="6B6DB4CE">
              <w:rPr>
                <w:rFonts w:ascii="Aptos" w:hAnsi="Aptos" w:cs="Arial"/>
                <w:sz w:val="20"/>
                <w:szCs w:val="20"/>
              </w:rPr>
              <w:t xml:space="preserve">pressure situations. They influence </w:t>
            </w:r>
            <w:r w:rsidR="17EABA9A" w:rsidRPr="6B6DB4CE">
              <w:rPr>
                <w:rFonts w:ascii="Aptos" w:hAnsi="Aptos" w:cs="Arial"/>
                <w:sz w:val="20"/>
                <w:szCs w:val="20"/>
              </w:rPr>
              <w:t>decision-</w:t>
            </w:r>
            <w:r w:rsidRPr="6B6DB4CE">
              <w:rPr>
                <w:rFonts w:ascii="Aptos" w:hAnsi="Aptos" w:cs="Arial"/>
                <w:sz w:val="20"/>
                <w:szCs w:val="20"/>
              </w:rPr>
              <w:t xml:space="preserve">making across </w:t>
            </w:r>
            <w:r w:rsidR="44ED9712" w:rsidRPr="6B6DB4CE">
              <w:rPr>
                <w:rFonts w:ascii="Aptos" w:hAnsi="Aptos" w:cs="Arial"/>
                <w:sz w:val="20"/>
                <w:szCs w:val="20"/>
              </w:rPr>
              <w:t>the</w:t>
            </w:r>
            <w:r w:rsidR="6E78585B" w:rsidRPr="6B6DB4CE">
              <w:rPr>
                <w:rFonts w:ascii="Aptos" w:hAnsi="Aptos" w:cs="Arial"/>
                <w:sz w:val="20"/>
                <w:szCs w:val="20"/>
              </w:rPr>
              <w:t>ir partnered sites</w:t>
            </w:r>
            <w:r w:rsidR="00D348C1">
              <w:rPr>
                <w:rFonts w:ascii="Aptos" w:hAnsi="Aptos" w:cs="Arial"/>
                <w:sz w:val="20"/>
                <w:szCs w:val="20"/>
              </w:rPr>
              <w:t xml:space="preserve"> </w:t>
            </w:r>
            <w:r w:rsidRPr="6B6DB4CE">
              <w:rPr>
                <w:rFonts w:ascii="Aptos" w:hAnsi="Aptos" w:cs="Arial"/>
                <w:sz w:val="20"/>
                <w:szCs w:val="20"/>
              </w:rPr>
              <w:t>and ensure choices align with legal, ethical, and strategic requirements.</w:t>
            </w:r>
            <w:r w:rsidR="00CE2B02" w:rsidRPr="6B6DB4CE">
              <w:rPr>
                <w:rFonts w:ascii="Aptos" w:hAnsi="Aptos" w:cs="Arial"/>
                <w:sz w:val="20"/>
                <w:szCs w:val="20"/>
              </w:rPr>
              <w:t xml:space="preserve"> </w:t>
            </w:r>
            <w:r w:rsidR="65CAF25B" w:rsidRPr="6B6DB4CE">
              <w:rPr>
                <w:rFonts w:ascii="Aptos" w:hAnsi="Aptos" w:cs="Arial"/>
                <w:sz w:val="20"/>
                <w:szCs w:val="20"/>
              </w:rPr>
              <w:t xml:space="preserve"> They make decisions within the agreed policies and procedures and the wider legislative </w:t>
            </w:r>
            <w:r w:rsidR="65CAF25B" w:rsidRPr="1CD1C589">
              <w:rPr>
                <w:rFonts w:ascii="Aptos" w:hAnsi="Aptos" w:cs="Arial"/>
                <w:sz w:val="20"/>
                <w:szCs w:val="20"/>
              </w:rPr>
              <w:t>f</w:t>
            </w:r>
            <w:r w:rsidR="3EE1CB45" w:rsidRPr="1CD1C589">
              <w:rPr>
                <w:rFonts w:ascii="Aptos" w:hAnsi="Aptos" w:cs="Arial"/>
                <w:sz w:val="20"/>
                <w:szCs w:val="20"/>
              </w:rPr>
              <w:t>ramework.</w:t>
            </w:r>
          </w:p>
        </w:tc>
      </w:tr>
      <w:tr w:rsidR="00CB7A5A" w:rsidRPr="00DE1A5B" w14:paraId="21CA03D8" w14:textId="77777777" w:rsidTr="00975B16">
        <w:trPr>
          <w:trHeight w:val="1597"/>
          <w:jc w:val="center"/>
        </w:trPr>
        <w:tc>
          <w:tcPr>
            <w:tcW w:w="10080" w:type="dxa"/>
          </w:tcPr>
          <w:p w14:paraId="26F59D75" w14:textId="77777777" w:rsidR="00C43F50" w:rsidRPr="00973A80" w:rsidRDefault="00C43F50" w:rsidP="00C43F50">
            <w:pPr>
              <w:spacing w:line="320" w:lineRule="exact"/>
              <w:rPr>
                <w:rFonts w:ascii="Aptos" w:hAnsi="Aptos" w:cs="Arial"/>
                <w:sz w:val="22"/>
              </w:rPr>
            </w:pPr>
            <w:r w:rsidRPr="00973A80">
              <w:rPr>
                <w:rFonts w:ascii="Aptos" w:hAnsi="Aptos" w:cs="Arial"/>
                <w:b/>
                <w:sz w:val="22"/>
              </w:rPr>
              <w:lastRenderedPageBreak/>
              <w:t>Communication</w:t>
            </w:r>
          </w:p>
          <w:p w14:paraId="1CAE1596" w14:textId="349FB247" w:rsidR="00E4581B" w:rsidRPr="00E4581B" w:rsidRDefault="00E4581B" w:rsidP="00E4581B">
            <w:pPr>
              <w:autoSpaceDE w:val="0"/>
              <w:autoSpaceDN w:val="0"/>
              <w:adjustRightInd w:val="0"/>
              <w:spacing w:line="276" w:lineRule="auto"/>
              <w:ind w:left="45"/>
              <w:rPr>
                <w:rFonts w:ascii="Aptos" w:hAnsi="Aptos" w:cstheme="minorBidi"/>
                <w:sz w:val="20"/>
                <w:szCs w:val="20"/>
              </w:rPr>
            </w:pPr>
            <w:r w:rsidRPr="1CD1C589">
              <w:rPr>
                <w:rFonts w:ascii="Aptos" w:hAnsi="Aptos" w:cstheme="minorBidi"/>
                <w:sz w:val="20"/>
                <w:szCs w:val="20"/>
              </w:rPr>
              <w:t>Communicates complex HSE risks and performance clearly and persuasively to all audiences</w:t>
            </w:r>
            <w:r w:rsidR="00D3262A">
              <w:rPr>
                <w:rFonts w:ascii="Aptos" w:hAnsi="Aptos" w:cstheme="minorBidi"/>
                <w:sz w:val="20"/>
                <w:szCs w:val="20"/>
              </w:rPr>
              <w:t>, inc. senior site leadership teams, colleagues, and external bodies</w:t>
            </w:r>
            <w:r w:rsidRPr="1CD1C589">
              <w:rPr>
                <w:rFonts w:ascii="Aptos" w:hAnsi="Aptos" w:cstheme="minorBidi"/>
                <w:sz w:val="20"/>
                <w:szCs w:val="20"/>
              </w:rPr>
              <w:t xml:space="preserve">. Uses data storytelling to inform decisions, leads effective incident and regulatory communications, and influences stakeholders to drive action. Facilitates open dialogue, builds psychological safety, and produces </w:t>
            </w:r>
            <w:r w:rsidR="065D5AFE" w:rsidRPr="1CD1C589">
              <w:rPr>
                <w:rFonts w:ascii="Aptos" w:hAnsi="Aptos" w:cstheme="minorBidi"/>
                <w:sz w:val="20"/>
                <w:szCs w:val="20"/>
              </w:rPr>
              <w:t>high-</w:t>
            </w:r>
            <w:r w:rsidRPr="1CD1C589">
              <w:rPr>
                <w:rFonts w:ascii="Aptos" w:hAnsi="Aptos" w:cstheme="minorBidi"/>
                <w:sz w:val="20"/>
                <w:szCs w:val="20"/>
              </w:rPr>
              <w:t xml:space="preserve">quality written materials that are concise, accurate, and </w:t>
            </w:r>
            <w:r w:rsidR="1C1F12C5" w:rsidRPr="1CD1C589">
              <w:rPr>
                <w:rFonts w:ascii="Aptos" w:hAnsi="Aptos" w:cstheme="minorBidi"/>
                <w:sz w:val="20"/>
                <w:szCs w:val="20"/>
              </w:rPr>
              <w:t xml:space="preserve">decision </w:t>
            </w:r>
            <w:r w:rsidRPr="1CD1C589">
              <w:rPr>
                <w:rFonts w:ascii="Aptos" w:hAnsi="Aptos" w:cstheme="minorBidi"/>
                <w:sz w:val="20"/>
                <w:szCs w:val="20"/>
              </w:rPr>
              <w:t>ready.</w:t>
            </w:r>
          </w:p>
          <w:p w14:paraId="33B0D437" w14:textId="43D4D1D5" w:rsidR="00D74264" w:rsidRPr="00973A80" w:rsidRDefault="00D74264" w:rsidP="0070283A">
            <w:pPr>
              <w:shd w:val="clear" w:color="auto" w:fill="FFFFFF"/>
              <w:jc w:val="both"/>
              <w:rPr>
                <w:rFonts w:ascii="Aptos" w:hAnsi="Aptos"/>
                <w:sz w:val="20"/>
                <w:szCs w:val="20"/>
              </w:rPr>
            </w:pPr>
          </w:p>
        </w:tc>
      </w:tr>
      <w:tr w:rsidR="00C43F50" w:rsidRPr="00DE1A5B" w14:paraId="3F1514F7" w14:textId="77777777" w:rsidTr="005D2D3A">
        <w:trPr>
          <w:trHeight w:val="1171"/>
          <w:jc w:val="center"/>
        </w:trPr>
        <w:tc>
          <w:tcPr>
            <w:tcW w:w="10080" w:type="dxa"/>
          </w:tcPr>
          <w:p w14:paraId="75785115" w14:textId="77777777" w:rsidR="003766FC" w:rsidRPr="00973A80" w:rsidRDefault="003766FC" w:rsidP="003766FC">
            <w:pPr>
              <w:spacing w:line="320" w:lineRule="exact"/>
              <w:rPr>
                <w:rFonts w:ascii="Aptos" w:hAnsi="Aptos" w:cs="Arial"/>
                <w:b/>
                <w:sz w:val="22"/>
              </w:rPr>
            </w:pPr>
            <w:r w:rsidRPr="00973A80">
              <w:rPr>
                <w:rFonts w:ascii="Aptos" w:hAnsi="Aptos" w:cs="Arial"/>
                <w:b/>
                <w:sz w:val="22"/>
              </w:rPr>
              <w:t>Innovation</w:t>
            </w:r>
          </w:p>
          <w:p w14:paraId="54A4531B" w14:textId="1770EC43" w:rsidR="00C43F50" w:rsidRPr="00973A80" w:rsidRDefault="00973A80" w:rsidP="0070283A">
            <w:pPr>
              <w:shd w:val="clear" w:color="auto" w:fill="FFFFFF"/>
              <w:jc w:val="both"/>
              <w:rPr>
                <w:rFonts w:ascii="Aptos" w:hAnsi="Aptos"/>
                <w:sz w:val="20"/>
                <w:szCs w:val="20"/>
              </w:rPr>
            </w:pPr>
            <w:r w:rsidRPr="2A08BC35">
              <w:rPr>
                <w:rFonts w:ascii="Aptos" w:hAnsi="Aptos" w:cs="Arial"/>
                <w:sz w:val="20"/>
              </w:rPr>
              <w:t>The HSE Manager must demonstrate strong innovation capability</w:t>
            </w:r>
            <w:r w:rsidR="008B7C3E">
              <w:rPr>
                <w:rFonts w:ascii="Aptos" w:hAnsi="Aptos" w:cs="Arial"/>
                <w:sz w:val="20"/>
              </w:rPr>
              <w:t xml:space="preserve"> – </w:t>
            </w:r>
            <w:r w:rsidRPr="2A08BC35">
              <w:rPr>
                <w:rFonts w:ascii="Aptos" w:hAnsi="Aptos" w:cs="Arial"/>
                <w:sz w:val="20"/>
              </w:rPr>
              <w:t>seeking</w:t>
            </w:r>
            <w:r w:rsidR="008B7C3E">
              <w:rPr>
                <w:rFonts w:ascii="Aptos" w:hAnsi="Aptos" w:cs="Arial"/>
                <w:sz w:val="20"/>
              </w:rPr>
              <w:t xml:space="preserve"> </w:t>
            </w:r>
            <w:r w:rsidRPr="2A08BC35">
              <w:rPr>
                <w:rFonts w:ascii="Aptos" w:hAnsi="Aptos" w:cs="Arial"/>
                <w:sz w:val="20"/>
              </w:rPr>
              <w:t>out new ideas, technologies, and approaches to improve safety performance. They challenge ineffective norms, promote continuous improvement, use data and digital tools creatively</w:t>
            </w:r>
            <w:r w:rsidR="59BE8D0D" w:rsidRPr="0530A411">
              <w:rPr>
                <w:rFonts w:ascii="Aptos" w:hAnsi="Aptos" w:cs="Arial"/>
                <w:sz w:val="20"/>
              </w:rPr>
              <w:t>.</w:t>
            </w:r>
          </w:p>
        </w:tc>
      </w:tr>
    </w:tbl>
    <w:p w14:paraId="1C842A1C" w14:textId="77777777" w:rsidR="00D926E4" w:rsidRPr="00D926E4" w:rsidRDefault="00D926E4" w:rsidP="008668D9">
      <w:pPr>
        <w:spacing w:line="320" w:lineRule="exact"/>
        <w:ind w:left="-630"/>
        <w:jc w:val="both"/>
        <w:rPr>
          <w:rFonts w:ascii="Trade Gothic Next Light" w:hAnsi="Trade Gothic Next Light"/>
          <w:color w:val="000000"/>
          <w:sz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4"/>
        <w:gridCol w:w="7636"/>
      </w:tblGrid>
      <w:tr w:rsidR="00155791" w:rsidRPr="00D21E1B" w14:paraId="5EDF582B" w14:textId="77777777" w:rsidTr="4548205F">
        <w:trPr>
          <w:trHeight w:val="383"/>
          <w:jc w:val="center"/>
        </w:trPr>
        <w:tc>
          <w:tcPr>
            <w:tcW w:w="10150" w:type="dxa"/>
            <w:gridSpan w:val="2"/>
            <w:shd w:val="clear" w:color="auto" w:fill="006491"/>
          </w:tcPr>
          <w:p w14:paraId="7AD52AFE" w14:textId="58D45F0D" w:rsidR="00155791" w:rsidRPr="00D21E1B" w:rsidRDefault="00155791" w:rsidP="00557F2E">
            <w:pPr>
              <w:spacing w:line="320" w:lineRule="exact"/>
              <w:jc w:val="center"/>
              <w:rPr>
                <w:rFonts w:ascii="Aptos" w:hAnsi="Aptos" w:cs="Arial"/>
                <w:b/>
                <w:color w:val="FFFFFF" w:themeColor="background1"/>
                <w:sz w:val="20"/>
                <w:szCs w:val="20"/>
              </w:rPr>
            </w:pPr>
            <w:r w:rsidRPr="00D21E1B">
              <w:rPr>
                <w:rFonts w:ascii="Aptos" w:hAnsi="Aptos" w:cs="Arial"/>
                <w:b/>
                <w:color w:val="FFFFFF" w:themeColor="background1"/>
                <w:sz w:val="20"/>
                <w:szCs w:val="20"/>
              </w:rPr>
              <w:t>JOB SPECIFICATIONS</w:t>
            </w:r>
          </w:p>
        </w:tc>
      </w:tr>
      <w:tr w:rsidR="00D81F5E" w:rsidRPr="00D21E1B" w14:paraId="3327DF6B" w14:textId="77777777" w:rsidTr="4548205F">
        <w:trPr>
          <w:trHeight w:val="864"/>
          <w:jc w:val="center"/>
        </w:trPr>
        <w:tc>
          <w:tcPr>
            <w:tcW w:w="2514" w:type="dxa"/>
          </w:tcPr>
          <w:p w14:paraId="3C51580D" w14:textId="3E7C0188" w:rsidR="00D81F5E" w:rsidRPr="6D62E53B" w:rsidDel="00D926E4" w:rsidRDefault="00D81F5E" w:rsidP="6D62E53B">
            <w:pPr>
              <w:spacing w:line="320" w:lineRule="exact"/>
              <w:rPr>
                <w:rFonts w:ascii="Aptos" w:hAnsi="Aptos"/>
                <w:b/>
                <w:bCs/>
                <w:color w:val="000000" w:themeColor="text1"/>
                <w:sz w:val="20"/>
                <w:szCs w:val="20"/>
              </w:rPr>
            </w:pPr>
            <w:r>
              <w:rPr>
                <w:rFonts w:ascii="Aptos" w:hAnsi="Aptos"/>
                <w:b/>
                <w:color w:val="000000" w:themeColor="text1"/>
                <w:sz w:val="20"/>
                <w:szCs w:val="20"/>
              </w:rPr>
              <w:t>Degree/ Professional Qualifications:</w:t>
            </w:r>
          </w:p>
        </w:tc>
        <w:tc>
          <w:tcPr>
            <w:tcW w:w="7636" w:type="dxa"/>
          </w:tcPr>
          <w:p w14:paraId="06729CC9" w14:textId="76F1533A" w:rsidR="00D81F5E" w:rsidRPr="0061472C" w:rsidRDefault="00756AB2" w:rsidP="00D81F5E">
            <w:pPr>
              <w:pStyle w:val="Default"/>
              <w:jc w:val="both"/>
              <w:rPr>
                <w:rFonts w:ascii="Aptos" w:hAnsi="Aptos" w:cstheme="minorHAnsi"/>
                <w:color w:val="auto"/>
                <w:sz w:val="22"/>
                <w:szCs w:val="22"/>
              </w:rPr>
            </w:pPr>
            <w:r w:rsidRPr="0061472C">
              <w:rPr>
                <w:rFonts w:ascii="Aptos" w:hAnsi="Aptos" w:cstheme="minorHAnsi"/>
                <w:color w:val="auto"/>
                <w:sz w:val="22"/>
                <w:szCs w:val="22"/>
              </w:rPr>
              <w:t>Essential</w:t>
            </w:r>
          </w:p>
          <w:p w14:paraId="75F57B1F" w14:textId="77777777" w:rsidR="00D81F5E" w:rsidRPr="0061472C" w:rsidRDefault="00D81F5E" w:rsidP="00D81F5E">
            <w:pPr>
              <w:pStyle w:val="Default"/>
              <w:numPr>
                <w:ilvl w:val="0"/>
                <w:numId w:val="20"/>
              </w:numPr>
              <w:ind w:left="348" w:hanging="283"/>
              <w:jc w:val="both"/>
              <w:rPr>
                <w:rFonts w:ascii="Aptos" w:hAnsi="Aptos" w:cstheme="minorHAnsi"/>
                <w:color w:val="auto"/>
                <w:sz w:val="20"/>
                <w:szCs w:val="20"/>
              </w:rPr>
            </w:pPr>
            <w:r w:rsidRPr="0061472C">
              <w:rPr>
                <w:rFonts w:ascii="Aptos" w:hAnsi="Aptos" w:cstheme="minorHAnsi"/>
                <w:color w:val="auto"/>
                <w:sz w:val="20"/>
                <w:szCs w:val="20"/>
              </w:rPr>
              <w:t>Formal health and safety qualification (e.g. NEBOSH National General Certificate)</w:t>
            </w:r>
          </w:p>
          <w:p w14:paraId="658145A0" w14:textId="77777777" w:rsidR="00D81F5E" w:rsidRPr="0061472C" w:rsidRDefault="00D81F5E" w:rsidP="00D81F5E">
            <w:pPr>
              <w:pStyle w:val="Default"/>
              <w:numPr>
                <w:ilvl w:val="0"/>
                <w:numId w:val="20"/>
              </w:numPr>
              <w:ind w:left="348" w:hanging="283"/>
              <w:jc w:val="both"/>
              <w:rPr>
                <w:rFonts w:ascii="Aptos" w:hAnsi="Aptos" w:cstheme="minorHAnsi"/>
                <w:color w:val="auto"/>
                <w:sz w:val="20"/>
                <w:szCs w:val="20"/>
              </w:rPr>
            </w:pPr>
            <w:r w:rsidRPr="0061472C">
              <w:rPr>
                <w:rFonts w:ascii="Aptos" w:hAnsi="Aptos" w:cstheme="minorHAnsi"/>
                <w:color w:val="auto"/>
                <w:sz w:val="20"/>
                <w:szCs w:val="20"/>
              </w:rPr>
              <w:t>Formal Environmental Management qualification</w:t>
            </w:r>
          </w:p>
          <w:p w14:paraId="2B590496" w14:textId="77777777" w:rsidR="00D81F5E" w:rsidRPr="0061472C" w:rsidRDefault="00D81F5E" w:rsidP="00D81F5E">
            <w:pPr>
              <w:pStyle w:val="Default"/>
              <w:ind w:left="348" w:hanging="283"/>
              <w:jc w:val="both"/>
              <w:rPr>
                <w:rFonts w:ascii="Aptos" w:hAnsi="Aptos" w:cstheme="minorHAnsi"/>
                <w:color w:val="auto"/>
                <w:sz w:val="20"/>
                <w:szCs w:val="20"/>
              </w:rPr>
            </w:pPr>
          </w:p>
          <w:p w14:paraId="1111B2D4" w14:textId="68CE8504" w:rsidR="00D81F5E" w:rsidRPr="0061472C" w:rsidRDefault="00756AB2" w:rsidP="00D81F5E">
            <w:pPr>
              <w:pStyle w:val="Default"/>
              <w:ind w:left="348" w:hanging="283"/>
              <w:jc w:val="both"/>
              <w:rPr>
                <w:rFonts w:ascii="Aptos" w:hAnsi="Aptos" w:cstheme="minorHAnsi"/>
                <w:color w:val="auto"/>
                <w:sz w:val="20"/>
                <w:szCs w:val="20"/>
              </w:rPr>
            </w:pPr>
            <w:r w:rsidRPr="0061472C">
              <w:rPr>
                <w:rFonts w:ascii="Aptos" w:hAnsi="Aptos" w:cstheme="minorHAnsi"/>
                <w:color w:val="auto"/>
                <w:sz w:val="20"/>
                <w:szCs w:val="20"/>
              </w:rPr>
              <w:t>Desirable</w:t>
            </w:r>
          </w:p>
          <w:p w14:paraId="6F063BAA" w14:textId="77777777" w:rsidR="00D81F5E" w:rsidRPr="0061472C" w:rsidRDefault="00D81F5E" w:rsidP="00D81F5E">
            <w:pPr>
              <w:pStyle w:val="Default"/>
              <w:numPr>
                <w:ilvl w:val="0"/>
                <w:numId w:val="20"/>
              </w:numPr>
              <w:ind w:left="348" w:hanging="283"/>
              <w:jc w:val="both"/>
              <w:rPr>
                <w:rFonts w:ascii="Aptos" w:hAnsi="Aptos" w:cstheme="minorHAnsi"/>
                <w:color w:val="auto"/>
                <w:sz w:val="20"/>
                <w:szCs w:val="20"/>
              </w:rPr>
            </w:pPr>
            <w:r w:rsidRPr="0061472C">
              <w:rPr>
                <w:rFonts w:ascii="Aptos" w:hAnsi="Aptos" w:cstheme="minorHAnsi"/>
                <w:color w:val="auto"/>
                <w:sz w:val="20"/>
                <w:szCs w:val="20"/>
              </w:rPr>
              <w:t xml:space="preserve">NEBOSH Diploma or equivalent degree </w:t>
            </w:r>
          </w:p>
          <w:p w14:paraId="5D2BE1FE" w14:textId="77777777" w:rsidR="00D81F5E" w:rsidRPr="0061472C" w:rsidRDefault="00D81F5E" w:rsidP="00D81F5E">
            <w:pPr>
              <w:pStyle w:val="Default"/>
              <w:numPr>
                <w:ilvl w:val="0"/>
                <w:numId w:val="20"/>
              </w:numPr>
              <w:ind w:left="348" w:hanging="283"/>
              <w:jc w:val="both"/>
              <w:rPr>
                <w:rFonts w:ascii="Aptos" w:hAnsi="Aptos" w:cstheme="minorHAnsi"/>
                <w:color w:val="auto"/>
                <w:sz w:val="20"/>
                <w:szCs w:val="20"/>
              </w:rPr>
            </w:pPr>
            <w:r w:rsidRPr="0061472C">
              <w:rPr>
                <w:rFonts w:ascii="Aptos" w:hAnsi="Aptos" w:cstheme="minorHAnsi"/>
                <w:color w:val="auto"/>
                <w:sz w:val="20"/>
                <w:szCs w:val="20"/>
              </w:rPr>
              <w:t xml:space="preserve">Member of IOSH </w:t>
            </w:r>
            <w:r w:rsidRPr="001404B1">
              <w:rPr>
                <w:rFonts w:ascii="Aptos" w:hAnsi="Aptos" w:cstheme="minorHAnsi"/>
                <w:color w:val="auto"/>
                <w:sz w:val="20"/>
                <w:szCs w:val="20"/>
              </w:rPr>
              <w:t>(GradIOSH</w:t>
            </w:r>
            <w:r w:rsidRPr="0061472C">
              <w:rPr>
                <w:rFonts w:ascii="Aptos" w:hAnsi="Aptos" w:cstheme="minorHAnsi"/>
                <w:color w:val="auto"/>
                <w:sz w:val="20"/>
                <w:szCs w:val="20"/>
              </w:rPr>
              <w:t xml:space="preserve"> or working towards CMIOSH)</w:t>
            </w:r>
          </w:p>
          <w:p w14:paraId="7789A337" w14:textId="77777777" w:rsidR="00D81F5E" w:rsidRPr="0061472C" w:rsidRDefault="00D81F5E" w:rsidP="00D81F5E">
            <w:pPr>
              <w:pStyle w:val="Default"/>
              <w:numPr>
                <w:ilvl w:val="0"/>
                <w:numId w:val="20"/>
              </w:numPr>
              <w:ind w:left="348" w:hanging="283"/>
              <w:jc w:val="both"/>
              <w:rPr>
                <w:rFonts w:ascii="Aptos" w:hAnsi="Aptos" w:cstheme="minorHAnsi"/>
                <w:color w:val="auto"/>
                <w:sz w:val="20"/>
                <w:szCs w:val="20"/>
              </w:rPr>
            </w:pPr>
            <w:r w:rsidRPr="051AA643">
              <w:rPr>
                <w:rFonts w:ascii="Aptos" w:hAnsi="Aptos" w:cstheme="minorBidi"/>
                <w:color w:val="auto"/>
                <w:sz w:val="20"/>
                <w:szCs w:val="20"/>
              </w:rPr>
              <w:t xml:space="preserve">Train-the-trainer qualification </w:t>
            </w:r>
          </w:p>
          <w:p w14:paraId="17ABC16B" w14:textId="77777777" w:rsidR="00D81F5E" w:rsidRPr="00FE02DD" w:rsidRDefault="00D81F5E" w:rsidP="009A1EE8">
            <w:pPr>
              <w:pStyle w:val="NoSpacing"/>
              <w:rPr>
                <w:rFonts w:ascii="Aptos" w:eastAsiaTheme="minorHAnsi" w:hAnsi="Aptos" w:cstheme="minorHAnsi"/>
                <w:bCs/>
              </w:rPr>
            </w:pPr>
          </w:p>
        </w:tc>
      </w:tr>
      <w:tr w:rsidR="00D81F5E" w:rsidRPr="00D21E1B" w14:paraId="5D93CD54" w14:textId="77777777" w:rsidTr="4548205F">
        <w:trPr>
          <w:trHeight w:val="864"/>
          <w:jc w:val="center"/>
        </w:trPr>
        <w:tc>
          <w:tcPr>
            <w:tcW w:w="2514" w:type="dxa"/>
          </w:tcPr>
          <w:p w14:paraId="6FFC4BEF" w14:textId="39E79EFB" w:rsidR="00D81F5E" w:rsidRPr="6D62E53B" w:rsidDel="00D926E4" w:rsidRDefault="00D81F5E" w:rsidP="6D62E53B">
            <w:pPr>
              <w:spacing w:line="320" w:lineRule="exact"/>
              <w:rPr>
                <w:rFonts w:ascii="Aptos" w:hAnsi="Aptos"/>
                <w:b/>
                <w:bCs/>
                <w:color w:val="000000" w:themeColor="text1"/>
                <w:sz w:val="20"/>
                <w:szCs w:val="20"/>
              </w:rPr>
            </w:pPr>
            <w:r w:rsidRPr="6D62E53B">
              <w:rPr>
                <w:rFonts w:ascii="Aptos" w:hAnsi="Aptos"/>
                <w:b/>
                <w:bCs/>
                <w:color w:val="000000" w:themeColor="text1"/>
                <w:sz w:val="20"/>
                <w:szCs w:val="20"/>
              </w:rPr>
              <w:t>Knowledge</w:t>
            </w:r>
          </w:p>
        </w:tc>
        <w:tc>
          <w:tcPr>
            <w:tcW w:w="7636" w:type="dxa"/>
          </w:tcPr>
          <w:p w14:paraId="29670192" w14:textId="77777777" w:rsidR="00D81F5E" w:rsidRPr="007A2CCC" w:rsidRDefault="00D81F5E" w:rsidP="004E10C4">
            <w:pPr>
              <w:pStyle w:val="Default"/>
              <w:numPr>
                <w:ilvl w:val="0"/>
                <w:numId w:val="24"/>
              </w:numPr>
              <w:jc w:val="both"/>
              <w:rPr>
                <w:rFonts w:ascii="Aptos" w:eastAsia="Segoe UI" w:hAnsi="Aptos" w:cs="Segoe UI"/>
                <w:sz w:val="20"/>
                <w:szCs w:val="20"/>
              </w:rPr>
            </w:pPr>
            <w:r w:rsidRPr="007A2CCC">
              <w:rPr>
                <w:rFonts w:ascii="Aptos" w:eastAsia="Segoe UI" w:hAnsi="Aptos" w:cs="Segoe UI"/>
                <w:sz w:val="20"/>
                <w:szCs w:val="20"/>
              </w:rPr>
              <w:t>Strong knowledge of HSE legislation, standards, and best practice (e.g., ISO 45001 / ISO 14001).</w:t>
            </w:r>
          </w:p>
          <w:p w14:paraId="7D503D7F" w14:textId="2909FE41" w:rsidR="00AF127C" w:rsidRPr="007A2CCC" w:rsidRDefault="00AF127C" w:rsidP="004E10C4">
            <w:pPr>
              <w:pStyle w:val="ListParagraph"/>
              <w:numPr>
                <w:ilvl w:val="0"/>
                <w:numId w:val="24"/>
              </w:numPr>
              <w:spacing w:line="276" w:lineRule="auto"/>
              <w:rPr>
                <w:rFonts w:ascii="Aptos" w:hAnsi="Aptos" w:cstheme="minorBidi"/>
                <w:sz w:val="20"/>
                <w:szCs w:val="20"/>
              </w:rPr>
            </w:pPr>
            <w:r w:rsidRPr="051AA643">
              <w:rPr>
                <w:rFonts w:ascii="Aptos" w:hAnsi="Aptos" w:cstheme="minorBidi"/>
                <w:sz w:val="20"/>
                <w:szCs w:val="20"/>
              </w:rPr>
              <w:t>Familiar with safe working practices / industry standards within manufacturing, warehousing and logistics</w:t>
            </w:r>
            <w:r w:rsidR="004E10C4" w:rsidRPr="051AA643">
              <w:rPr>
                <w:rFonts w:ascii="Aptos" w:hAnsi="Aptos" w:cstheme="minorBidi"/>
                <w:sz w:val="20"/>
                <w:szCs w:val="20"/>
              </w:rPr>
              <w:t>’ desirable within food safety and hygiene procedures, standards and equipment in the chilled food industry</w:t>
            </w:r>
          </w:p>
          <w:p w14:paraId="3CF9FE0B" w14:textId="76C241A9" w:rsidR="00D81F5E" w:rsidRPr="00FE02DD" w:rsidRDefault="004E10C4" w:rsidP="051AA643">
            <w:pPr>
              <w:numPr>
                <w:ilvl w:val="0"/>
                <w:numId w:val="24"/>
              </w:numPr>
              <w:shd w:val="clear" w:color="auto" w:fill="FFFFFF" w:themeFill="background1"/>
              <w:contextualSpacing/>
              <w:rPr>
                <w:rFonts w:ascii="Aptos" w:hAnsi="Aptos" w:cstheme="minorBidi"/>
                <w:color w:val="2D2D2D"/>
                <w:sz w:val="20"/>
                <w:szCs w:val="20"/>
              </w:rPr>
            </w:pPr>
            <w:r w:rsidRPr="051AA643">
              <w:rPr>
                <w:rFonts w:ascii="Aptos" w:hAnsi="Aptos" w:cstheme="minorBidi"/>
                <w:color w:val="2D2D2D"/>
                <w:sz w:val="20"/>
                <w:szCs w:val="20"/>
              </w:rPr>
              <w:t xml:space="preserve">Knowledge and experience of management systems such as ISO 14001, HSG65 and ISO 45001 </w:t>
            </w:r>
          </w:p>
        </w:tc>
      </w:tr>
      <w:tr w:rsidR="00D926E4" w:rsidRPr="00D21E1B" w14:paraId="7F0DC194" w14:textId="77777777" w:rsidTr="051AA643">
        <w:trPr>
          <w:trHeight w:val="300"/>
          <w:jc w:val="center"/>
        </w:trPr>
        <w:tc>
          <w:tcPr>
            <w:tcW w:w="2514" w:type="dxa"/>
          </w:tcPr>
          <w:p w14:paraId="29118234" w14:textId="7DFF0DF9" w:rsidR="00D926E4" w:rsidRPr="00D21E1B" w:rsidRDefault="27592E07" w:rsidP="6D62E53B">
            <w:pPr>
              <w:spacing w:line="320" w:lineRule="exact"/>
              <w:rPr>
                <w:rFonts w:ascii="Aptos" w:hAnsi="Aptos"/>
                <w:b/>
                <w:bCs/>
                <w:color w:val="000000" w:themeColor="text1"/>
                <w:sz w:val="20"/>
                <w:szCs w:val="20"/>
              </w:rPr>
            </w:pPr>
            <w:r w:rsidRPr="6D62E53B">
              <w:rPr>
                <w:rFonts w:ascii="Aptos" w:hAnsi="Aptos"/>
                <w:b/>
                <w:bCs/>
                <w:color w:val="000000" w:themeColor="text1"/>
                <w:sz w:val="20"/>
                <w:szCs w:val="20"/>
              </w:rPr>
              <w:t xml:space="preserve"> Skills/Ability</w:t>
            </w:r>
          </w:p>
          <w:p w14:paraId="388A8BC1" w14:textId="7532F59C" w:rsidR="00D926E4" w:rsidRPr="00D21E1B" w:rsidRDefault="00D926E4" w:rsidP="00617736">
            <w:pPr>
              <w:spacing w:line="320" w:lineRule="exact"/>
              <w:rPr>
                <w:rFonts w:ascii="Aptos" w:hAnsi="Aptos"/>
                <w:b/>
                <w:color w:val="000000" w:themeColor="text1"/>
                <w:sz w:val="20"/>
                <w:szCs w:val="20"/>
              </w:rPr>
            </w:pPr>
          </w:p>
        </w:tc>
        <w:tc>
          <w:tcPr>
            <w:tcW w:w="7636" w:type="dxa"/>
          </w:tcPr>
          <w:p w14:paraId="3CF581B2" w14:textId="77777777" w:rsidR="00365AD7" w:rsidRDefault="00365AD7" w:rsidP="009A1EE8">
            <w:pPr>
              <w:pStyle w:val="NoSpacing"/>
              <w:rPr>
                <w:ins w:id="2" w:author="Izabela Papciak" w:date="2026-03-13T12:02:00Z" w16du:dateUtc="2026-03-13T12:02:00Z"/>
                <w:rFonts w:ascii="Aptos" w:eastAsiaTheme="minorHAnsi" w:hAnsi="Aptos" w:cstheme="minorHAnsi"/>
                <w:bCs/>
              </w:rPr>
            </w:pPr>
          </w:p>
          <w:p w14:paraId="1D98579D" w14:textId="1E0E8130" w:rsidR="009A1EE8" w:rsidRPr="0009077D" w:rsidRDefault="009A1EE8" w:rsidP="008033EA">
            <w:pPr>
              <w:numPr>
                <w:ilvl w:val="0"/>
                <w:numId w:val="20"/>
              </w:numPr>
              <w:shd w:val="clear" w:color="auto" w:fill="FFFFFF"/>
              <w:contextualSpacing/>
              <w:rPr>
                <w:rFonts w:ascii="Aptos" w:hAnsi="Aptos" w:cstheme="minorHAnsi"/>
                <w:color w:val="1D1D1D"/>
                <w:sz w:val="20"/>
                <w:szCs w:val="20"/>
              </w:rPr>
            </w:pPr>
            <w:r w:rsidRPr="0009077D">
              <w:rPr>
                <w:rFonts w:ascii="Aptos" w:hAnsi="Aptos" w:cstheme="minorBidi"/>
                <w:color w:val="1D1D1D"/>
                <w:sz w:val="20"/>
                <w:szCs w:val="20"/>
              </w:rPr>
              <w:t>3 years+ p</w:t>
            </w:r>
            <w:r w:rsidRPr="0009077D">
              <w:rPr>
                <w:rFonts w:ascii="Aptos" w:hAnsi="Aptos" w:cstheme="minorBidi"/>
                <w:color w:val="2D2D2D"/>
                <w:sz w:val="20"/>
                <w:szCs w:val="20"/>
              </w:rPr>
              <w:t xml:space="preserve">revious Health, Safety &amp; Environmental experience in a similar role covering multi-site environments ideally within </w:t>
            </w:r>
            <w:r w:rsidR="0009077D" w:rsidRPr="0009077D">
              <w:rPr>
                <w:rFonts w:ascii="Aptos" w:hAnsi="Aptos" w:cstheme="minorBidi"/>
                <w:color w:val="2D2D2D"/>
                <w:sz w:val="20"/>
                <w:szCs w:val="20"/>
              </w:rPr>
              <w:t xml:space="preserve">manufacturing and warehouse/distribution </w:t>
            </w:r>
          </w:p>
          <w:p w14:paraId="7865F0C8" w14:textId="77777777" w:rsidR="009A1EE8" w:rsidRPr="007A2CCC" w:rsidRDefault="009A1EE8" w:rsidP="008033EA">
            <w:pPr>
              <w:numPr>
                <w:ilvl w:val="0"/>
                <w:numId w:val="20"/>
              </w:numPr>
              <w:shd w:val="clear" w:color="auto" w:fill="FFFFFF"/>
              <w:contextualSpacing/>
              <w:rPr>
                <w:rFonts w:ascii="Aptos" w:hAnsi="Aptos" w:cstheme="minorHAnsi"/>
                <w:color w:val="2D2D2D"/>
                <w:sz w:val="20"/>
                <w:szCs w:val="20"/>
              </w:rPr>
            </w:pPr>
            <w:r w:rsidRPr="007A2CCC">
              <w:rPr>
                <w:rFonts w:ascii="Aptos" w:hAnsi="Aptos" w:cstheme="minorHAnsi"/>
                <w:color w:val="2D2D2D"/>
                <w:sz w:val="20"/>
                <w:szCs w:val="20"/>
              </w:rPr>
              <w:t>Demonstrated ability to coach, mentor, lead and inspire others with a hands-on approach to delivering actions</w:t>
            </w:r>
          </w:p>
          <w:p w14:paraId="0E7988C9" w14:textId="10A62021" w:rsidR="009A1EE8" w:rsidRPr="007A2CCC" w:rsidRDefault="009A1EE8" w:rsidP="472117D4">
            <w:pPr>
              <w:numPr>
                <w:ilvl w:val="0"/>
                <w:numId w:val="20"/>
              </w:numPr>
              <w:shd w:val="clear" w:color="auto" w:fill="FFFFFF" w:themeFill="background1"/>
              <w:contextualSpacing/>
              <w:rPr>
                <w:rFonts w:ascii="Aptos" w:hAnsi="Aptos" w:cstheme="minorBidi"/>
                <w:color w:val="2D2D2D"/>
                <w:sz w:val="20"/>
                <w:szCs w:val="20"/>
              </w:rPr>
            </w:pPr>
            <w:r w:rsidRPr="472117D4">
              <w:rPr>
                <w:rFonts w:ascii="Aptos" w:hAnsi="Aptos" w:cstheme="minorBidi"/>
                <w:color w:val="2D2D2D"/>
                <w:sz w:val="20"/>
                <w:szCs w:val="20"/>
              </w:rPr>
              <w:t>Microsoft Office systems</w:t>
            </w:r>
            <w:r w:rsidR="00F452BB" w:rsidRPr="472117D4">
              <w:rPr>
                <w:rFonts w:ascii="Aptos" w:hAnsi="Aptos" w:cstheme="minorBidi"/>
                <w:color w:val="2D2D2D"/>
                <w:sz w:val="20"/>
                <w:szCs w:val="20"/>
              </w:rPr>
              <w:t>, inc. Excel, PowerPoint</w:t>
            </w:r>
            <w:r w:rsidRPr="472117D4">
              <w:rPr>
                <w:rFonts w:ascii="Aptos" w:hAnsi="Aptos" w:cstheme="minorBidi"/>
                <w:color w:val="2D2D2D"/>
                <w:sz w:val="20"/>
                <w:szCs w:val="20"/>
              </w:rPr>
              <w:t>.</w:t>
            </w:r>
          </w:p>
          <w:p w14:paraId="7552C07F" w14:textId="77777777" w:rsidR="008A43E1" w:rsidRPr="007A2CCC" w:rsidRDefault="008A43E1" w:rsidP="008033EA">
            <w:pPr>
              <w:pStyle w:val="ListParagraph"/>
              <w:numPr>
                <w:ilvl w:val="0"/>
                <w:numId w:val="20"/>
              </w:numPr>
              <w:spacing w:line="300" w:lineRule="auto"/>
              <w:rPr>
                <w:rFonts w:ascii="Aptos" w:eastAsia="Segoe UI" w:hAnsi="Aptos" w:cs="Segoe UI"/>
                <w:sz w:val="20"/>
                <w:szCs w:val="20"/>
              </w:rPr>
            </w:pPr>
            <w:r w:rsidRPr="007A2CCC">
              <w:rPr>
                <w:rFonts w:ascii="Aptos" w:eastAsia="Segoe UI" w:hAnsi="Aptos" w:cs="Segoe UI"/>
                <w:sz w:val="20"/>
                <w:szCs w:val="20"/>
              </w:rPr>
              <w:t>Skilled in risk assessment, incident investigation, and root</w:t>
            </w:r>
            <w:r w:rsidRPr="007A2CCC">
              <w:rPr>
                <w:rFonts w:ascii="Cambria Math" w:eastAsia="Segoe UI" w:hAnsi="Cambria Math" w:cs="Cambria Math"/>
                <w:sz w:val="20"/>
                <w:szCs w:val="20"/>
              </w:rPr>
              <w:t>‑</w:t>
            </w:r>
            <w:r w:rsidRPr="007A2CCC">
              <w:rPr>
                <w:rFonts w:ascii="Aptos" w:eastAsia="Segoe UI" w:hAnsi="Aptos" w:cs="Segoe UI"/>
                <w:sz w:val="20"/>
                <w:szCs w:val="20"/>
              </w:rPr>
              <w:t>cause analysis.</w:t>
            </w:r>
          </w:p>
          <w:p w14:paraId="28BD6E45" w14:textId="77777777" w:rsidR="008033EA" w:rsidRPr="007A2CCC" w:rsidRDefault="008033EA" w:rsidP="008033EA">
            <w:pPr>
              <w:pStyle w:val="ListParagraph"/>
              <w:numPr>
                <w:ilvl w:val="0"/>
                <w:numId w:val="20"/>
              </w:numPr>
              <w:spacing w:line="300" w:lineRule="auto"/>
              <w:rPr>
                <w:rFonts w:ascii="Aptos" w:eastAsia="Segoe UI" w:hAnsi="Aptos" w:cs="Segoe UI"/>
                <w:sz w:val="20"/>
                <w:szCs w:val="20"/>
              </w:rPr>
            </w:pPr>
            <w:r w:rsidRPr="007A2CCC">
              <w:rPr>
                <w:rFonts w:ascii="Aptos" w:eastAsia="Segoe UI" w:hAnsi="Aptos" w:cs="Segoe UI"/>
                <w:sz w:val="20"/>
                <w:szCs w:val="20"/>
              </w:rPr>
              <w:t>Confident leader with the ability to influence behaviours and promote a positive safety culture.</w:t>
            </w:r>
          </w:p>
          <w:p w14:paraId="063C10A8" w14:textId="0EA3C08A" w:rsidR="008033EA" w:rsidRPr="007A2CCC" w:rsidRDefault="008033EA" w:rsidP="008033EA">
            <w:pPr>
              <w:pStyle w:val="ListParagraph"/>
              <w:numPr>
                <w:ilvl w:val="0"/>
                <w:numId w:val="20"/>
              </w:numPr>
              <w:spacing w:line="300" w:lineRule="auto"/>
              <w:rPr>
                <w:rFonts w:ascii="Aptos" w:eastAsia="Segoe UI" w:hAnsi="Aptos" w:cs="Segoe UI"/>
                <w:sz w:val="20"/>
                <w:szCs w:val="20"/>
              </w:rPr>
            </w:pPr>
            <w:r w:rsidRPr="007A2CCC">
              <w:rPr>
                <w:rFonts w:ascii="Aptos" w:eastAsia="Segoe UI" w:hAnsi="Aptos" w:cs="Segoe UI"/>
                <w:sz w:val="20"/>
                <w:szCs w:val="20"/>
              </w:rPr>
              <w:t xml:space="preserve">Excellent communication skills with the ability to engage </w:t>
            </w:r>
            <w:r w:rsidR="004157B7">
              <w:rPr>
                <w:rFonts w:ascii="Aptos" w:eastAsia="Segoe UI" w:hAnsi="Aptos" w:cs="Segoe UI"/>
                <w:sz w:val="20"/>
                <w:szCs w:val="20"/>
              </w:rPr>
              <w:t>different audiences including senior leaders</w:t>
            </w:r>
            <w:r w:rsidRPr="007A2CCC">
              <w:rPr>
                <w:rFonts w:ascii="Aptos" w:eastAsia="Segoe UI" w:hAnsi="Aptos" w:cs="Segoe UI"/>
                <w:sz w:val="20"/>
                <w:szCs w:val="20"/>
              </w:rPr>
              <w:t>.</w:t>
            </w:r>
          </w:p>
          <w:p w14:paraId="4957AA5D" w14:textId="77777777" w:rsidR="008033EA" w:rsidRPr="007A2CCC" w:rsidRDefault="008033EA" w:rsidP="008033EA">
            <w:pPr>
              <w:pStyle w:val="ListParagraph"/>
              <w:numPr>
                <w:ilvl w:val="0"/>
                <w:numId w:val="20"/>
              </w:numPr>
              <w:spacing w:line="300" w:lineRule="auto"/>
              <w:rPr>
                <w:rFonts w:ascii="Aptos" w:eastAsia="Segoe UI" w:hAnsi="Aptos" w:cs="Segoe UI"/>
                <w:sz w:val="20"/>
                <w:szCs w:val="20"/>
              </w:rPr>
            </w:pPr>
            <w:r w:rsidRPr="007A2CCC">
              <w:rPr>
                <w:rFonts w:ascii="Aptos" w:eastAsia="Segoe UI" w:hAnsi="Aptos" w:cs="Segoe UI"/>
                <w:sz w:val="20"/>
                <w:szCs w:val="20"/>
              </w:rPr>
              <w:t>Strong analytical skills with the ability to interpret data and drive improvements.</w:t>
            </w:r>
          </w:p>
          <w:p w14:paraId="432F8781" w14:textId="77777777" w:rsidR="008033EA" w:rsidRPr="007A2CCC" w:rsidRDefault="008033EA" w:rsidP="008033EA">
            <w:pPr>
              <w:pStyle w:val="ListParagraph"/>
              <w:numPr>
                <w:ilvl w:val="0"/>
                <w:numId w:val="20"/>
              </w:numPr>
              <w:spacing w:line="300" w:lineRule="auto"/>
              <w:rPr>
                <w:rFonts w:ascii="Aptos" w:eastAsia="Segoe UI" w:hAnsi="Aptos" w:cs="Segoe UI"/>
                <w:sz w:val="20"/>
                <w:szCs w:val="20"/>
              </w:rPr>
            </w:pPr>
            <w:r w:rsidRPr="007A2CCC">
              <w:rPr>
                <w:rFonts w:ascii="Aptos" w:eastAsia="Segoe UI" w:hAnsi="Aptos" w:cs="Segoe UI"/>
                <w:sz w:val="20"/>
                <w:szCs w:val="20"/>
              </w:rPr>
              <w:t>Experienced in audits, inspections, emergency planning, and contractor management.</w:t>
            </w:r>
          </w:p>
          <w:p w14:paraId="116E31EA" w14:textId="77777777" w:rsidR="008033EA" w:rsidRPr="007A2CCC" w:rsidRDefault="008033EA" w:rsidP="008033EA">
            <w:pPr>
              <w:pStyle w:val="ListParagraph"/>
              <w:numPr>
                <w:ilvl w:val="0"/>
                <w:numId w:val="20"/>
              </w:numPr>
              <w:spacing w:line="300" w:lineRule="auto"/>
              <w:rPr>
                <w:rFonts w:ascii="Aptos" w:eastAsia="Segoe UI" w:hAnsi="Aptos" w:cs="Segoe UI"/>
                <w:sz w:val="20"/>
                <w:szCs w:val="20"/>
              </w:rPr>
            </w:pPr>
            <w:r w:rsidRPr="007A2CCC">
              <w:rPr>
                <w:rFonts w:ascii="Aptos" w:eastAsia="Segoe UI" w:hAnsi="Aptos" w:cs="Segoe UI"/>
                <w:sz w:val="20"/>
                <w:szCs w:val="20"/>
              </w:rPr>
              <w:t>Proficient in HSE management systems and digital reporting tools.</w:t>
            </w:r>
          </w:p>
          <w:p w14:paraId="4B7D8D83" w14:textId="77777777" w:rsidR="008033EA" w:rsidRPr="007A2CCC" w:rsidRDefault="008033EA" w:rsidP="008033EA">
            <w:pPr>
              <w:pStyle w:val="ListParagraph"/>
              <w:numPr>
                <w:ilvl w:val="0"/>
                <w:numId w:val="20"/>
              </w:numPr>
              <w:spacing w:line="300" w:lineRule="auto"/>
              <w:rPr>
                <w:rFonts w:ascii="Aptos" w:eastAsia="Segoe UI" w:hAnsi="Aptos" w:cs="Segoe UI"/>
                <w:sz w:val="20"/>
                <w:szCs w:val="20"/>
              </w:rPr>
            </w:pPr>
            <w:r w:rsidRPr="007A2CCC">
              <w:rPr>
                <w:rFonts w:ascii="Aptos" w:eastAsia="Segoe UI" w:hAnsi="Aptos" w:cs="Segoe UI"/>
                <w:sz w:val="20"/>
                <w:szCs w:val="20"/>
              </w:rPr>
              <w:t>Able to develop and deliver effective HSE training and campaigns.</w:t>
            </w:r>
          </w:p>
          <w:p w14:paraId="5C1C6C5F" w14:textId="2AAABA93" w:rsidR="008A43E1" w:rsidRPr="007A2CCC" w:rsidRDefault="008033EA" w:rsidP="472117D4">
            <w:pPr>
              <w:numPr>
                <w:ilvl w:val="0"/>
                <w:numId w:val="20"/>
              </w:numPr>
              <w:shd w:val="clear" w:color="auto" w:fill="FFFFFF" w:themeFill="background1"/>
              <w:contextualSpacing/>
              <w:rPr>
                <w:rFonts w:ascii="Aptos" w:hAnsi="Aptos" w:cstheme="minorBidi"/>
                <w:color w:val="2D2D2D"/>
                <w:sz w:val="20"/>
                <w:szCs w:val="20"/>
              </w:rPr>
            </w:pPr>
            <w:r w:rsidRPr="007A2CCC">
              <w:rPr>
                <w:rFonts w:ascii="Aptos" w:eastAsia="Segoe UI" w:hAnsi="Aptos" w:cs="Segoe UI"/>
                <w:sz w:val="20"/>
                <w:szCs w:val="20"/>
              </w:rPr>
              <w:t>Highly organised, proactive, and able to manage multiple priorities.</w:t>
            </w:r>
          </w:p>
          <w:p w14:paraId="3403562D" w14:textId="70AE0FAD" w:rsidR="009A1EE8" w:rsidRPr="00603942" w:rsidRDefault="009A1EE8" w:rsidP="004E56F0">
            <w:pPr>
              <w:shd w:val="clear" w:color="auto" w:fill="FFFFFF"/>
              <w:contextualSpacing/>
              <w:rPr>
                <w:rFonts w:ascii="Aptos" w:hAnsi="Aptos" w:cstheme="minorBidi"/>
                <w:color w:val="2D2D2D"/>
                <w:sz w:val="20"/>
                <w:szCs w:val="20"/>
              </w:rPr>
            </w:pPr>
          </w:p>
        </w:tc>
      </w:tr>
    </w:tbl>
    <w:p w14:paraId="08182661" w14:textId="5D82C8EB" w:rsidR="051AA643" w:rsidRDefault="051AA643"/>
    <w:p w14:paraId="7B77AF94" w14:textId="77777777" w:rsidR="00015447" w:rsidRPr="00015447" w:rsidRDefault="00015447">
      <w:pPr>
        <w:spacing w:after="200" w:line="276" w:lineRule="auto"/>
        <w:rPr>
          <w:rFonts w:ascii="Trade Gothic Next Light" w:hAnsi="Trade Gothic Next Light"/>
          <w:sz w:val="20"/>
          <w:szCs w:val="20"/>
        </w:rPr>
      </w:pPr>
    </w:p>
    <w:sectPr w:rsidR="00015447" w:rsidRPr="00015447"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C007C" w14:textId="77777777" w:rsidR="00597034" w:rsidRDefault="00597034" w:rsidP="008232E0">
      <w:r>
        <w:separator/>
      </w:r>
    </w:p>
  </w:endnote>
  <w:endnote w:type="continuationSeparator" w:id="0">
    <w:p w14:paraId="750AC4E4" w14:textId="77777777" w:rsidR="00597034" w:rsidRDefault="00597034" w:rsidP="008232E0">
      <w:r>
        <w:continuationSeparator/>
      </w:r>
    </w:p>
  </w:endnote>
  <w:endnote w:type="continuationNotice" w:id="1">
    <w:p w14:paraId="0F926065" w14:textId="77777777" w:rsidR="00597034" w:rsidRDefault="00597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w:charset w:val="00"/>
    <w:family w:val="swiss"/>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Arial-BoldMT">
    <w:panose1 w:val="00000000000000000000"/>
    <w:charset w:val="00"/>
    <w:family w:val="auto"/>
    <w:notTrueType/>
    <w:pitch w:val="default"/>
    <w:sig w:usb0="00000003" w:usb1="00000000" w:usb2="00000000" w:usb3="00000000" w:csb0="00000001" w:csb1="00000000"/>
  </w:font>
  <w:font w:name="Trade Gothic Next Rounded">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radeGothic LT">
    <w:altName w:val="Malgun Gothic"/>
    <w:panose1 w:val="02000503020000020004"/>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MSIPCMc43a4a54be8ed5a322466a4a"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MSIPCMc43a4a54be8ed5a322466a4a"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F29FD" w14:textId="77777777" w:rsidR="00597034" w:rsidRDefault="00597034" w:rsidP="008232E0">
      <w:r>
        <w:separator/>
      </w:r>
    </w:p>
  </w:footnote>
  <w:footnote w:type="continuationSeparator" w:id="0">
    <w:p w14:paraId="254DACE0" w14:textId="77777777" w:rsidR="00597034" w:rsidRDefault="00597034" w:rsidP="008232E0">
      <w:r>
        <w:continuationSeparator/>
      </w:r>
    </w:p>
  </w:footnote>
  <w:footnote w:type="continuationNotice" w:id="1">
    <w:p w14:paraId="4FF7F243" w14:textId="77777777" w:rsidR="00597034" w:rsidRDefault="00597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51AA643">
      <w:tc>
        <w:tcPr>
          <w:tcW w:w="8931" w:type="dxa"/>
          <w:tcBorders>
            <w:bottom w:val="single" w:sz="12" w:space="0" w:color="1F497D" w:themeColor="text2"/>
          </w:tcBorders>
        </w:tcPr>
        <w:p w14:paraId="34BC5907" w14:textId="36BD330E" w:rsidR="00603372" w:rsidRPr="00211E36" w:rsidRDefault="051AA643" w:rsidP="00EE6780">
          <w:pPr>
            <w:rPr>
              <w:rFonts w:eastAsia="Calibri"/>
              <w:sz w:val="16"/>
              <w:szCs w:val="16"/>
            </w:rPr>
          </w:pPr>
          <w:r>
            <w:rPr>
              <w:noProof/>
            </w:rPr>
            <w:drawing>
              <wp:anchor distT="0" distB="0" distL="114300" distR="114300" simplePos="0" relativeHeight="251658240" behindDoc="0" locked="0" layoutInCell="1" allowOverlap="1" wp14:anchorId="16CDE841" wp14:editId="4ABAFDAE">
                <wp:simplePos x="0" y="0"/>
                <wp:positionH relativeFrom="column">
                  <wp:posOffset>-466725</wp:posOffset>
                </wp:positionH>
                <wp:positionV relativeFrom="paragraph">
                  <wp:posOffset>-66675</wp:posOffset>
                </wp:positionV>
                <wp:extent cx="533400" cy="533400"/>
                <wp:effectExtent l="0" t="0" r="0" b="0"/>
                <wp:wrapNone/>
                <wp:docPr id="1893105049" name="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276012"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tc>
    </w:tr>
    <w:tr w:rsidR="00603372" w:rsidRPr="00211E36" w14:paraId="63F6DBDA" w14:textId="77777777" w:rsidTr="051AA643">
      <w:tc>
        <w:tcPr>
          <w:tcW w:w="8931" w:type="dxa"/>
          <w:tcBorders>
            <w:top w:val="single" w:sz="12" w:space="0" w:color="1F497D" w:themeColor="text2"/>
            <w:bottom w:val="single" w:sz="12" w:space="0" w:color="1F497D" w:themeColor="text2"/>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51AA643">
      <w:trPr>
        <w:trHeight w:val="50"/>
      </w:trPr>
      <w:tc>
        <w:tcPr>
          <w:tcW w:w="8931" w:type="dxa"/>
          <w:tcBorders>
            <w:top w:val="single" w:sz="12" w:space="0" w:color="1F497D" w:themeColor="text2"/>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603372" w:rsidP="002E61C8">
    <w:pPr>
      <w:pStyle w:val="Header"/>
      <w:rPr>
        <w:rFonts w:ascii="TradeGothic LT" w:hAnsi="TradeGothic LT"/>
        <w:color w:val="000000" w:themeColor="text1"/>
        <w:sz w:val="16"/>
        <w:szCs w:val="16"/>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3E7"/>
    <w:multiLevelType w:val="multilevel"/>
    <w:tmpl w:val="4FF8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65D26"/>
    <w:multiLevelType w:val="hybridMultilevel"/>
    <w:tmpl w:val="AFDC18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930D3"/>
    <w:multiLevelType w:val="hybridMultilevel"/>
    <w:tmpl w:val="78143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2725D"/>
    <w:multiLevelType w:val="hybridMultilevel"/>
    <w:tmpl w:val="6CEC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20B76"/>
    <w:multiLevelType w:val="hybridMultilevel"/>
    <w:tmpl w:val="B1CA1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21CA4"/>
    <w:multiLevelType w:val="hybridMultilevel"/>
    <w:tmpl w:val="67C2D96A"/>
    <w:lvl w:ilvl="0" w:tplc="D9705CC0">
      <w:start w:val="1"/>
      <w:numFmt w:val="decimal"/>
      <w:lvlText w:val="%1."/>
      <w:lvlJc w:val="left"/>
      <w:pPr>
        <w:ind w:left="720" w:hanging="360"/>
      </w:pPr>
      <w:rPr>
        <w:rFonts w:eastAsia="Times New Roman" w:cs="Times New Roman" w:hint="default"/>
        <w:color w:val="000000"/>
        <w:sz w:val="22"/>
      </w:rPr>
    </w:lvl>
    <w:lvl w:ilvl="1" w:tplc="5568CC24">
      <w:numFmt w:val="bullet"/>
      <w:lvlText w:val="•"/>
      <w:lvlJc w:val="left"/>
      <w:pPr>
        <w:ind w:left="1800" w:hanging="720"/>
      </w:pPr>
      <w:rPr>
        <w:rFonts w:ascii="Trade Gothic Next Light" w:eastAsiaTheme="minorHAnsi" w:hAnsi="Trade Gothic Next Light" w:cs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277E11"/>
    <w:multiLevelType w:val="multilevel"/>
    <w:tmpl w:val="6984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C573A"/>
    <w:multiLevelType w:val="hybridMultilevel"/>
    <w:tmpl w:val="068A4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7E13F3"/>
    <w:multiLevelType w:val="hybridMultilevel"/>
    <w:tmpl w:val="0F048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5A66069"/>
    <w:multiLevelType w:val="hybridMultilevel"/>
    <w:tmpl w:val="E888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B51614"/>
    <w:multiLevelType w:val="multilevel"/>
    <w:tmpl w:val="88F6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428B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F710E94"/>
    <w:multiLevelType w:val="hybridMultilevel"/>
    <w:tmpl w:val="E42C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210479"/>
    <w:multiLevelType w:val="hybridMultilevel"/>
    <w:tmpl w:val="A944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00612E"/>
    <w:multiLevelType w:val="hybridMultilevel"/>
    <w:tmpl w:val="CD54B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577C0B"/>
    <w:multiLevelType w:val="hybridMultilevel"/>
    <w:tmpl w:val="065E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C97ED5"/>
    <w:multiLevelType w:val="hybridMultilevel"/>
    <w:tmpl w:val="25DA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3B0060"/>
    <w:multiLevelType w:val="hybridMultilevel"/>
    <w:tmpl w:val="0FC6A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140D2"/>
    <w:multiLevelType w:val="hybridMultilevel"/>
    <w:tmpl w:val="BCF0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2D64C9"/>
    <w:multiLevelType w:val="hybridMultilevel"/>
    <w:tmpl w:val="89A65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AA2B49"/>
    <w:multiLevelType w:val="hybridMultilevel"/>
    <w:tmpl w:val="B1521738"/>
    <w:lvl w:ilvl="0" w:tplc="45C4EE24">
      <w:start w:val="1"/>
      <w:numFmt w:val="bullet"/>
      <w:lvlText w:val=""/>
      <w:lvlJc w:val="left"/>
      <w:pPr>
        <w:ind w:left="720" w:hanging="360"/>
      </w:pPr>
      <w:rPr>
        <w:rFonts w:ascii="Symbol" w:hAnsi="Symbol"/>
      </w:rPr>
    </w:lvl>
    <w:lvl w:ilvl="1" w:tplc="A40252E4">
      <w:start w:val="1"/>
      <w:numFmt w:val="bullet"/>
      <w:lvlText w:val=""/>
      <w:lvlJc w:val="left"/>
      <w:pPr>
        <w:ind w:left="720" w:hanging="360"/>
      </w:pPr>
      <w:rPr>
        <w:rFonts w:ascii="Symbol" w:hAnsi="Symbol"/>
      </w:rPr>
    </w:lvl>
    <w:lvl w:ilvl="2" w:tplc="53B0F61A">
      <w:start w:val="1"/>
      <w:numFmt w:val="bullet"/>
      <w:lvlText w:val=""/>
      <w:lvlJc w:val="left"/>
      <w:pPr>
        <w:ind w:left="720" w:hanging="360"/>
      </w:pPr>
      <w:rPr>
        <w:rFonts w:ascii="Symbol" w:hAnsi="Symbol"/>
      </w:rPr>
    </w:lvl>
    <w:lvl w:ilvl="3" w:tplc="0E1CBF8E">
      <w:start w:val="1"/>
      <w:numFmt w:val="bullet"/>
      <w:lvlText w:val=""/>
      <w:lvlJc w:val="left"/>
      <w:pPr>
        <w:ind w:left="720" w:hanging="360"/>
      </w:pPr>
      <w:rPr>
        <w:rFonts w:ascii="Symbol" w:hAnsi="Symbol"/>
      </w:rPr>
    </w:lvl>
    <w:lvl w:ilvl="4" w:tplc="532C24B2">
      <w:start w:val="1"/>
      <w:numFmt w:val="bullet"/>
      <w:lvlText w:val=""/>
      <w:lvlJc w:val="left"/>
      <w:pPr>
        <w:ind w:left="720" w:hanging="360"/>
      </w:pPr>
      <w:rPr>
        <w:rFonts w:ascii="Symbol" w:hAnsi="Symbol"/>
      </w:rPr>
    </w:lvl>
    <w:lvl w:ilvl="5" w:tplc="17DEF4A4">
      <w:start w:val="1"/>
      <w:numFmt w:val="bullet"/>
      <w:lvlText w:val=""/>
      <w:lvlJc w:val="left"/>
      <w:pPr>
        <w:ind w:left="720" w:hanging="360"/>
      </w:pPr>
      <w:rPr>
        <w:rFonts w:ascii="Symbol" w:hAnsi="Symbol"/>
      </w:rPr>
    </w:lvl>
    <w:lvl w:ilvl="6" w:tplc="CDA01240">
      <w:start w:val="1"/>
      <w:numFmt w:val="bullet"/>
      <w:lvlText w:val=""/>
      <w:lvlJc w:val="left"/>
      <w:pPr>
        <w:ind w:left="720" w:hanging="360"/>
      </w:pPr>
      <w:rPr>
        <w:rFonts w:ascii="Symbol" w:hAnsi="Symbol"/>
      </w:rPr>
    </w:lvl>
    <w:lvl w:ilvl="7" w:tplc="78224BBE">
      <w:start w:val="1"/>
      <w:numFmt w:val="bullet"/>
      <w:lvlText w:val=""/>
      <w:lvlJc w:val="left"/>
      <w:pPr>
        <w:ind w:left="720" w:hanging="360"/>
      </w:pPr>
      <w:rPr>
        <w:rFonts w:ascii="Symbol" w:hAnsi="Symbol"/>
      </w:rPr>
    </w:lvl>
    <w:lvl w:ilvl="8" w:tplc="22848A4C">
      <w:start w:val="1"/>
      <w:numFmt w:val="bullet"/>
      <w:lvlText w:val=""/>
      <w:lvlJc w:val="left"/>
      <w:pPr>
        <w:ind w:left="720" w:hanging="360"/>
      </w:pPr>
      <w:rPr>
        <w:rFonts w:ascii="Symbol" w:hAnsi="Symbol"/>
      </w:rPr>
    </w:lvl>
  </w:abstractNum>
  <w:abstractNum w:abstractNumId="23" w15:restartNumberingAfterBreak="0">
    <w:nsid w:val="63AF71B9"/>
    <w:multiLevelType w:val="hybridMultilevel"/>
    <w:tmpl w:val="8C94B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CE4159"/>
    <w:multiLevelType w:val="hybridMultilevel"/>
    <w:tmpl w:val="8794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7105087">
    <w:abstractNumId w:val="17"/>
  </w:num>
  <w:num w:numId="2" w16cid:durableId="345834820">
    <w:abstractNumId w:val="8"/>
  </w:num>
  <w:num w:numId="3" w16cid:durableId="1217743165">
    <w:abstractNumId w:val="5"/>
  </w:num>
  <w:num w:numId="4" w16cid:durableId="238712958">
    <w:abstractNumId w:val="20"/>
  </w:num>
  <w:num w:numId="5" w16cid:durableId="1516070515">
    <w:abstractNumId w:val="3"/>
  </w:num>
  <w:num w:numId="6" w16cid:durableId="753433029">
    <w:abstractNumId w:val="19"/>
  </w:num>
  <w:num w:numId="7" w16cid:durableId="1536962336">
    <w:abstractNumId w:val="2"/>
  </w:num>
  <w:num w:numId="8" w16cid:durableId="1143621825">
    <w:abstractNumId w:val="16"/>
  </w:num>
  <w:num w:numId="9" w16cid:durableId="766390802">
    <w:abstractNumId w:val="4"/>
  </w:num>
  <w:num w:numId="10" w16cid:durableId="382413440">
    <w:abstractNumId w:val="0"/>
  </w:num>
  <w:num w:numId="11" w16cid:durableId="967323345">
    <w:abstractNumId w:val="11"/>
  </w:num>
  <w:num w:numId="12" w16cid:durableId="2132089451">
    <w:abstractNumId w:val="13"/>
  </w:num>
  <w:num w:numId="13" w16cid:durableId="2128962238">
    <w:abstractNumId w:val="23"/>
  </w:num>
  <w:num w:numId="14" w16cid:durableId="1804613433">
    <w:abstractNumId w:val="12"/>
  </w:num>
  <w:num w:numId="15" w16cid:durableId="776563169">
    <w:abstractNumId w:val="1"/>
  </w:num>
  <w:num w:numId="16" w16cid:durableId="824904971">
    <w:abstractNumId w:val="9"/>
  </w:num>
  <w:num w:numId="17" w16cid:durableId="1716929265">
    <w:abstractNumId w:val="7"/>
  </w:num>
  <w:num w:numId="18" w16cid:durableId="115343431">
    <w:abstractNumId w:val="18"/>
  </w:num>
  <w:num w:numId="19" w16cid:durableId="1833520970">
    <w:abstractNumId w:val="15"/>
  </w:num>
  <w:num w:numId="20" w16cid:durableId="719210638">
    <w:abstractNumId w:val="21"/>
  </w:num>
  <w:num w:numId="21" w16cid:durableId="663243085">
    <w:abstractNumId w:val="6"/>
  </w:num>
  <w:num w:numId="22" w16cid:durableId="306396775">
    <w:abstractNumId w:val="10"/>
  </w:num>
  <w:num w:numId="23" w16cid:durableId="911620021">
    <w:abstractNumId w:val="24"/>
  </w:num>
  <w:num w:numId="24" w16cid:durableId="126630963">
    <w:abstractNumId w:val="14"/>
  </w:num>
  <w:num w:numId="25" w16cid:durableId="28497165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zabela Papciak">
    <w15:presenceInfo w15:providerId="AD" w15:userId="S::Izabela.Papciak@dominos.co.uk::c12aa006-d301-4da1-918a-a9abe9ea02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54E"/>
    <w:rsid w:val="000064DB"/>
    <w:rsid w:val="00006661"/>
    <w:rsid w:val="000075AB"/>
    <w:rsid w:val="000079F1"/>
    <w:rsid w:val="00012E22"/>
    <w:rsid w:val="000130B6"/>
    <w:rsid w:val="00013812"/>
    <w:rsid w:val="00015447"/>
    <w:rsid w:val="000157A0"/>
    <w:rsid w:val="00015B19"/>
    <w:rsid w:val="00016866"/>
    <w:rsid w:val="000267D7"/>
    <w:rsid w:val="00026D1A"/>
    <w:rsid w:val="00031193"/>
    <w:rsid w:val="00032CF1"/>
    <w:rsid w:val="000406B3"/>
    <w:rsid w:val="000454AD"/>
    <w:rsid w:val="000501B7"/>
    <w:rsid w:val="00051770"/>
    <w:rsid w:val="00055873"/>
    <w:rsid w:val="00055D5D"/>
    <w:rsid w:val="000573B0"/>
    <w:rsid w:val="00057CD6"/>
    <w:rsid w:val="0006452A"/>
    <w:rsid w:val="000646E9"/>
    <w:rsid w:val="00065C2C"/>
    <w:rsid w:val="0006799B"/>
    <w:rsid w:val="00072E4F"/>
    <w:rsid w:val="0007638B"/>
    <w:rsid w:val="00082995"/>
    <w:rsid w:val="0008756A"/>
    <w:rsid w:val="0008764C"/>
    <w:rsid w:val="0009077D"/>
    <w:rsid w:val="00091782"/>
    <w:rsid w:val="00091E38"/>
    <w:rsid w:val="00093607"/>
    <w:rsid w:val="000974C7"/>
    <w:rsid w:val="000A19B4"/>
    <w:rsid w:val="000A35AA"/>
    <w:rsid w:val="000A7A82"/>
    <w:rsid w:val="000B46F5"/>
    <w:rsid w:val="000B5401"/>
    <w:rsid w:val="000C77F5"/>
    <w:rsid w:val="000D19C0"/>
    <w:rsid w:val="000D411F"/>
    <w:rsid w:val="000D7FD7"/>
    <w:rsid w:val="000E4F26"/>
    <w:rsid w:val="000E60A2"/>
    <w:rsid w:val="000E63D4"/>
    <w:rsid w:val="000E7002"/>
    <w:rsid w:val="000F4BDA"/>
    <w:rsid w:val="00103D3C"/>
    <w:rsid w:val="00106D9D"/>
    <w:rsid w:val="001070EE"/>
    <w:rsid w:val="00107F8E"/>
    <w:rsid w:val="0011089B"/>
    <w:rsid w:val="00111F1C"/>
    <w:rsid w:val="001142DA"/>
    <w:rsid w:val="0011700E"/>
    <w:rsid w:val="00120AC6"/>
    <w:rsid w:val="00122F22"/>
    <w:rsid w:val="00125B32"/>
    <w:rsid w:val="00125D45"/>
    <w:rsid w:val="001271E7"/>
    <w:rsid w:val="001306F5"/>
    <w:rsid w:val="00135073"/>
    <w:rsid w:val="0013691E"/>
    <w:rsid w:val="00136C50"/>
    <w:rsid w:val="00137304"/>
    <w:rsid w:val="001404B1"/>
    <w:rsid w:val="0014152C"/>
    <w:rsid w:val="00141B5C"/>
    <w:rsid w:val="00143FFF"/>
    <w:rsid w:val="00144E90"/>
    <w:rsid w:val="00154A13"/>
    <w:rsid w:val="00155791"/>
    <w:rsid w:val="0016230E"/>
    <w:rsid w:val="00164D5B"/>
    <w:rsid w:val="00166162"/>
    <w:rsid w:val="001666B9"/>
    <w:rsid w:val="00170A35"/>
    <w:rsid w:val="0017653B"/>
    <w:rsid w:val="00177A49"/>
    <w:rsid w:val="00182D2B"/>
    <w:rsid w:val="00183602"/>
    <w:rsid w:val="0018543E"/>
    <w:rsid w:val="00197BF0"/>
    <w:rsid w:val="001A1637"/>
    <w:rsid w:val="001A3243"/>
    <w:rsid w:val="001A7F1A"/>
    <w:rsid w:val="001B16DB"/>
    <w:rsid w:val="001B5CE7"/>
    <w:rsid w:val="001C153B"/>
    <w:rsid w:val="001C3898"/>
    <w:rsid w:val="001C57BC"/>
    <w:rsid w:val="001C6E5D"/>
    <w:rsid w:val="001D26B7"/>
    <w:rsid w:val="001D2E3E"/>
    <w:rsid w:val="001D5200"/>
    <w:rsid w:val="001E000A"/>
    <w:rsid w:val="001E142A"/>
    <w:rsid w:val="001E33E3"/>
    <w:rsid w:val="001E3729"/>
    <w:rsid w:val="001F17C6"/>
    <w:rsid w:val="001F39BC"/>
    <w:rsid w:val="001F7487"/>
    <w:rsid w:val="00202A96"/>
    <w:rsid w:val="002037F7"/>
    <w:rsid w:val="00205063"/>
    <w:rsid w:val="0020580A"/>
    <w:rsid w:val="00206BA3"/>
    <w:rsid w:val="0021233E"/>
    <w:rsid w:val="00212BF3"/>
    <w:rsid w:val="00215DD5"/>
    <w:rsid w:val="0021697F"/>
    <w:rsid w:val="00222496"/>
    <w:rsid w:val="0022721A"/>
    <w:rsid w:val="00227A50"/>
    <w:rsid w:val="0023277B"/>
    <w:rsid w:val="00235DC0"/>
    <w:rsid w:val="00237E35"/>
    <w:rsid w:val="00247E6B"/>
    <w:rsid w:val="0025602A"/>
    <w:rsid w:val="00260677"/>
    <w:rsid w:val="00263BF1"/>
    <w:rsid w:val="00271139"/>
    <w:rsid w:val="00280789"/>
    <w:rsid w:val="00281DB7"/>
    <w:rsid w:val="00282DFD"/>
    <w:rsid w:val="00286372"/>
    <w:rsid w:val="002863B0"/>
    <w:rsid w:val="002921C2"/>
    <w:rsid w:val="0029498D"/>
    <w:rsid w:val="00294FB0"/>
    <w:rsid w:val="002A1399"/>
    <w:rsid w:val="002A1561"/>
    <w:rsid w:val="002A2C41"/>
    <w:rsid w:val="002B227B"/>
    <w:rsid w:val="002B3DDA"/>
    <w:rsid w:val="002B5A8B"/>
    <w:rsid w:val="002B6A6B"/>
    <w:rsid w:val="002B733D"/>
    <w:rsid w:val="002C38F1"/>
    <w:rsid w:val="002C3FDA"/>
    <w:rsid w:val="002C4803"/>
    <w:rsid w:val="002C6776"/>
    <w:rsid w:val="002D158D"/>
    <w:rsid w:val="002D2AFF"/>
    <w:rsid w:val="002D38AB"/>
    <w:rsid w:val="002D4E1B"/>
    <w:rsid w:val="002D4F0B"/>
    <w:rsid w:val="002D6C3B"/>
    <w:rsid w:val="002E1399"/>
    <w:rsid w:val="002E3CF0"/>
    <w:rsid w:val="002E4314"/>
    <w:rsid w:val="002E61C8"/>
    <w:rsid w:val="002E6FBE"/>
    <w:rsid w:val="002F1BB0"/>
    <w:rsid w:val="002F26B7"/>
    <w:rsid w:val="002F3C15"/>
    <w:rsid w:val="002F4141"/>
    <w:rsid w:val="00304190"/>
    <w:rsid w:val="00304B02"/>
    <w:rsid w:val="00307BC8"/>
    <w:rsid w:val="00311F80"/>
    <w:rsid w:val="0031721B"/>
    <w:rsid w:val="00320167"/>
    <w:rsid w:val="003216FA"/>
    <w:rsid w:val="00321AF5"/>
    <w:rsid w:val="00321BF0"/>
    <w:rsid w:val="0032432E"/>
    <w:rsid w:val="003253CC"/>
    <w:rsid w:val="00333DD9"/>
    <w:rsid w:val="00333E6E"/>
    <w:rsid w:val="003348F0"/>
    <w:rsid w:val="0033635A"/>
    <w:rsid w:val="003369EA"/>
    <w:rsid w:val="00343169"/>
    <w:rsid w:val="00343322"/>
    <w:rsid w:val="00343AD7"/>
    <w:rsid w:val="00344483"/>
    <w:rsid w:val="0034526C"/>
    <w:rsid w:val="00346F97"/>
    <w:rsid w:val="003547EB"/>
    <w:rsid w:val="003576CE"/>
    <w:rsid w:val="00357758"/>
    <w:rsid w:val="0036092D"/>
    <w:rsid w:val="00360CFE"/>
    <w:rsid w:val="00363344"/>
    <w:rsid w:val="00365AD7"/>
    <w:rsid w:val="00372FBB"/>
    <w:rsid w:val="0037374D"/>
    <w:rsid w:val="003766FC"/>
    <w:rsid w:val="00377C82"/>
    <w:rsid w:val="003849FE"/>
    <w:rsid w:val="0038779D"/>
    <w:rsid w:val="003909A4"/>
    <w:rsid w:val="00391129"/>
    <w:rsid w:val="00391A08"/>
    <w:rsid w:val="00393FB3"/>
    <w:rsid w:val="003A592A"/>
    <w:rsid w:val="003A6D47"/>
    <w:rsid w:val="003A6E5A"/>
    <w:rsid w:val="003B412F"/>
    <w:rsid w:val="003B519A"/>
    <w:rsid w:val="003B5999"/>
    <w:rsid w:val="003B60A1"/>
    <w:rsid w:val="003C2C88"/>
    <w:rsid w:val="003D1936"/>
    <w:rsid w:val="003D3C3B"/>
    <w:rsid w:val="003D65E5"/>
    <w:rsid w:val="003D7F60"/>
    <w:rsid w:val="003E3942"/>
    <w:rsid w:val="003F1E24"/>
    <w:rsid w:val="003F63F9"/>
    <w:rsid w:val="003F7E11"/>
    <w:rsid w:val="004003B2"/>
    <w:rsid w:val="004016AE"/>
    <w:rsid w:val="00401834"/>
    <w:rsid w:val="0040251A"/>
    <w:rsid w:val="00402E54"/>
    <w:rsid w:val="00411C6F"/>
    <w:rsid w:val="00413125"/>
    <w:rsid w:val="004157B7"/>
    <w:rsid w:val="0042056A"/>
    <w:rsid w:val="004217D6"/>
    <w:rsid w:val="00425155"/>
    <w:rsid w:val="00425D09"/>
    <w:rsid w:val="00426675"/>
    <w:rsid w:val="0042782F"/>
    <w:rsid w:val="00451B53"/>
    <w:rsid w:val="00451D22"/>
    <w:rsid w:val="00452634"/>
    <w:rsid w:val="00470583"/>
    <w:rsid w:val="00471031"/>
    <w:rsid w:val="00472191"/>
    <w:rsid w:val="0047341B"/>
    <w:rsid w:val="0047370D"/>
    <w:rsid w:val="00474BA3"/>
    <w:rsid w:val="00480D32"/>
    <w:rsid w:val="00483447"/>
    <w:rsid w:val="00484561"/>
    <w:rsid w:val="0049101D"/>
    <w:rsid w:val="004930BD"/>
    <w:rsid w:val="00493D8D"/>
    <w:rsid w:val="00495C0D"/>
    <w:rsid w:val="00495EA3"/>
    <w:rsid w:val="00495EA8"/>
    <w:rsid w:val="004A0D4A"/>
    <w:rsid w:val="004A0E51"/>
    <w:rsid w:val="004A559C"/>
    <w:rsid w:val="004A6197"/>
    <w:rsid w:val="004A6F7A"/>
    <w:rsid w:val="004B4CFF"/>
    <w:rsid w:val="004C48F2"/>
    <w:rsid w:val="004C6C56"/>
    <w:rsid w:val="004D0E0F"/>
    <w:rsid w:val="004D3017"/>
    <w:rsid w:val="004D7AE5"/>
    <w:rsid w:val="004D7F7F"/>
    <w:rsid w:val="004E010C"/>
    <w:rsid w:val="004E0FF9"/>
    <w:rsid w:val="004E10C4"/>
    <w:rsid w:val="004E1FB1"/>
    <w:rsid w:val="004E56F0"/>
    <w:rsid w:val="004E7714"/>
    <w:rsid w:val="004F008E"/>
    <w:rsid w:val="004F5ECB"/>
    <w:rsid w:val="0050708C"/>
    <w:rsid w:val="00507966"/>
    <w:rsid w:val="00510002"/>
    <w:rsid w:val="005108B4"/>
    <w:rsid w:val="00513339"/>
    <w:rsid w:val="00516742"/>
    <w:rsid w:val="00527F4F"/>
    <w:rsid w:val="005309F4"/>
    <w:rsid w:val="005342B9"/>
    <w:rsid w:val="00537A0D"/>
    <w:rsid w:val="0054172C"/>
    <w:rsid w:val="005530EB"/>
    <w:rsid w:val="0055532E"/>
    <w:rsid w:val="0055586C"/>
    <w:rsid w:val="005571A9"/>
    <w:rsid w:val="00557F2E"/>
    <w:rsid w:val="00557F4B"/>
    <w:rsid w:val="00565619"/>
    <w:rsid w:val="00565B32"/>
    <w:rsid w:val="00565C99"/>
    <w:rsid w:val="0056706B"/>
    <w:rsid w:val="00567423"/>
    <w:rsid w:val="00567A53"/>
    <w:rsid w:val="00570647"/>
    <w:rsid w:val="00576972"/>
    <w:rsid w:val="00590C64"/>
    <w:rsid w:val="00591C46"/>
    <w:rsid w:val="005925C0"/>
    <w:rsid w:val="00596D39"/>
    <w:rsid w:val="00597034"/>
    <w:rsid w:val="005A2521"/>
    <w:rsid w:val="005B1EBC"/>
    <w:rsid w:val="005B372E"/>
    <w:rsid w:val="005C18D8"/>
    <w:rsid w:val="005C5783"/>
    <w:rsid w:val="005D139B"/>
    <w:rsid w:val="005D13FF"/>
    <w:rsid w:val="005D19D4"/>
    <w:rsid w:val="005D2D3A"/>
    <w:rsid w:val="005D3012"/>
    <w:rsid w:val="005D3D6D"/>
    <w:rsid w:val="005D7210"/>
    <w:rsid w:val="005E17AC"/>
    <w:rsid w:val="005E3DCA"/>
    <w:rsid w:val="005E6E45"/>
    <w:rsid w:val="005E7495"/>
    <w:rsid w:val="005F0AA2"/>
    <w:rsid w:val="005F0BB4"/>
    <w:rsid w:val="005F627A"/>
    <w:rsid w:val="005F6D2D"/>
    <w:rsid w:val="005F7606"/>
    <w:rsid w:val="005F7A9D"/>
    <w:rsid w:val="00603372"/>
    <w:rsid w:val="00603777"/>
    <w:rsid w:val="00603942"/>
    <w:rsid w:val="0060496F"/>
    <w:rsid w:val="00605439"/>
    <w:rsid w:val="00607D27"/>
    <w:rsid w:val="0061472C"/>
    <w:rsid w:val="006155F0"/>
    <w:rsid w:val="00616C4F"/>
    <w:rsid w:val="00617100"/>
    <w:rsid w:val="00617417"/>
    <w:rsid w:val="00617736"/>
    <w:rsid w:val="00623E6D"/>
    <w:rsid w:val="00625AC2"/>
    <w:rsid w:val="006264A0"/>
    <w:rsid w:val="00626C42"/>
    <w:rsid w:val="00630D8B"/>
    <w:rsid w:val="00633C38"/>
    <w:rsid w:val="0063591F"/>
    <w:rsid w:val="00641583"/>
    <w:rsid w:val="00644B06"/>
    <w:rsid w:val="00646826"/>
    <w:rsid w:val="00646AB7"/>
    <w:rsid w:val="006479D7"/>
    <w:rsid w:val="00651509"/>
    <w:rsid w:val="00651DDB"/>
    <w:rsid w:val="00652384"/>
    <w:rsid w:val="00653AFA"/>
    <w:rsid w:val="00653E65"/>
    <w:rsid w:val="00657D33"/>
    <w:rsid w:val="006600F3"/>
    <w:rsid w:val="0066519B"/>
    <w:rsid w:val="00665EB3"/>
    <w:rsid w:val="00673055"/>
    <w:rsid w:val="00673ED0"/>
    <w:rsid w:val="00680434"/>
    <w:rsid w:val="006815E9"/>
    <w:rsid w:val="00682221"/>
    <w:rsid w:val="0068560D"/>
    <w:rsid w:val="006864C9"/>
    <w:rsid w:val="00687D75"/>
    <w:rsid w:val="00691E2A"/>
    <w:rsid w:val="00694EF2"/>
    <w:rsid w:val="0069719D"/>
    <w:rsid w:val="006A2128"/>
    <w:rsid w:val="006A2400"/>
    <w:rsid w:val="006A5D15"/>
    <w:rsid w:val="006B1983"/>
    <w:rsid w:val="006B260F"/>
    <w:rsid w:val="006B2DD4"/>
    <w:rsid w:val="006B3DEC"/>
    <w:rsid w:val="006B4520"/>
    <w:rsid w:val="006B52BC"/>
    <w:rsid w:val="006C4B31"/>
    <w:rsid w:val="006C5B51"/>
    <w:rsid w:val="006C7F86"/>
    <w:rsid w:val="006D4E12"/>
    <w:rsid w:val="006D7FF3"/>
    <w:rsid w:val="006F2303"/>
    <w:rsid w:val="006F463A"/>
    <w:rsid w:val="00700927"/>
    <w:rsid w:val="00701E2B"/>
    <w:rsid w:val="0070209D"/>
    <w:rsid w:val="0070283A"/>
    <w:rsid w:val="00702FED"/>
    <w:rsid w:val="007043A3"/>
    <w:rsid w:val="007104D6"/>
    <w:rsid w:val="00710F55"/>
    <w:rsid w:val="00713EF2"/>
    <w:rsid w:val="007143C9"/>
    <w:rsid w:val="00716BB4"/>
    <w:rsid w:val="0072134A"/>
    <w:rsid w:val="007243DE"/>
    <w:rsid w:val="00724447"/>
    <w:rsid w:val="00724C45"/>
    <w:rsid w:val="00727201"/>
    <w:rsid w:val="00732B45"/>
    <w:rsid w:val="007447B9"/>
    <w:rsid w:val="00750C2F"/>
    <w:rsid w:val="007553E8"/>
    <w:rsid w:val="00755E15"/>
    <w:rsid w:val="00756AB2"/>
    <w:rsid w:val="00760B09"/>
    <w:rsid w:val="00760C93"/>
    <w:rsid w:val="00761D41"/>
    <w:rsid w:val="00765D57"/>
    <w:rsid w:val="007669F0"/>
    <w:rsid w:val="0077495E"/>
    <w:rsid w:val="007758A4"/>
    <w:rsid w:val="0078204F"/>
    <w:rsid w:val="00782C27"/>
    <w:rsid w:val="00784A0F"/>
    <w:rsid w:val="00785B2A"/>
    <w:rsid w:val="007901B9"/>
    <w:rsid w:val="007A02EB"/>
    <w:rsid w:val="007A0D5A"/>
    <w:rsid w:val="007A2CCC"/>
    <w:rsid w:val="007A4FD8"/>
    <w:rsid w:val="007A7526"/>
    <w:rsid w:val="007B0143"/>
    <w:rsid w:val="007B66AE"/>
    <w:rsid w:val="007C0957"/>
    <w:rsid w:val="007C0B00"/>
    <w:rsid w:val="007C46AD"/>
    <w:rsid w:val="007C653A"/>
    <w:rsid w:val="007D0D2C"/>
    <w:rsid w:val="007D2609"/>
    <w:rsid w:val="007D5279"/>
    <w:rsid w:val="007D5805"/>
    <w:rsid w:val="007D7C9A"/>
    <w:rsid w:val="007E2B6C"/>
    <w:rsid w:val="007E325B"/>
    <w:rsid w:val="007E563C"/>
    <w:rsid w:val="007E7BEF"/>
    <w:rsid w:val="007F0983"/>
    <w:rsid w:val="00801250"/>
    <w:rsid w:val="0080195D"/>
    <w:rsid w:val="00801CBA"/>
    <w:rsid w:val="008033EA"/>
    <w:rsid w:val="00806C85"/>
    <w:rsid w:val="0081022E"/>
    <w:rsid w:val="00812DED"/>
    <w:rsid w:val="00820506"/>
    <w:rsid w:val="008232E0"/>
    <w:rsid w:val="0082473D"/>
    <w:rsid w:val="00831796"/>
    <w:rsid w:val="00841373"/>
    <w:rsid w:val="0084395A"/>
    <w:rsid w:val="008502D6"/>
    <w:rsid w:val="00851C74"/>
    <w:rsid w:val="008639DB"/>
    <w:rsid w:val="00863E0F"/>
    <w:rsid w:val="00863E84"/>
    <w:rsid w:val="008668D9"/>
    <w:rsid w:val="00873C23"/>
    <w:rsid w:val="00874CE8"/>
    <w:rsid w:val="00875CE4"/>
    <w:rsid w:val="00877F0A"/>
    <w:rsid w:val="00877F77"/>
    <w:rsid w:val="00885A70"/>
    <w:rsid w:val="008879C0"/>
    <w:rsid w:val="00892FDD"/>
    <w:rsid w:val="008942ED"/>
    <w:rsid w:val="0089501C"/>
    <w:rsid w:val="008A43E1"/>
    <w:rsid w:val="008A48FC"/>
    <w:rsid w:val="008A6E99"/>
    <w:rsid w:val="008A7854"/>
    <w:rsid w:val="008B1E85"/>
    <w:rsid w:val="008B2048"/>
    <w:rsid w:val="008B32BD"/>
    <w:rsid w:val="008B7C3E"/>
    <w:rsid w:val="008C11AC"/>
    <w:rsid w:val="008C19C0"/>
    <w:rsid w:val="008C4747"/>
    <w:rsid w:val="008C51EA"/>
    <w:rsid w:val="008C6D9C"/>
    <w:rsid w:val="008C6EF2"/>
    <w:rsid w:val="008D41C3"/>
    <w:rsid w:val="008D523C"/>
    <w:rsid w:val="008D57BA"/>
    <w:rsid w:val="008D5E07"/>
    <w:rsid w:val="008E0B2B"/>
    <w:rsid w:val="008E2E1F"/>
    <w:rsid w:val="008F0E29"/>
    <w:rsid w:val="008F0ECE"/>
    <w:rsid w:val="008F116C"/>
    <w:rsid w:val="00901826"/>
    <w:rsid w:val="00901CEE"/>
    <w:rsid w:val="009031B6"/>
    <w:rsid w:val="00903CA9"/>
    <w:rsid w:val="00906A71"/>
    <w:rsid w:val="009156E6"/>
    <w:rsid w:val="009159E2"/>
    <w:rsid w:val="009176C4"/>
    <w:rsid w:val="00924D07"/>
    <w:rsid w:val="00925E2D"/>
    <w:rsid w:val="00930CDC"/>
    <w:rsid w:val="00931E25"/>
    <w:rsid w:val="00933A36"/>
    <w:rsid w:val="00940DB3"/>
    <w:rsid w:val="00941E66"/>
    <w:rsid w:val="009453A3"/>
    <w:rsid w:val="00951B4A"/>
    <w:rsid w:val="00954CAF"/>
    <w:rsid w:val="0095710D"/>
    <w:rsid w:val="00971773"/>
    <w:rsid w:val="00973A80"/>
    <w:rsid w:val="00973D6E"/>
    <w:rsid w:val="00975B16"/>
    <w:rsid w:val="00982F94"/>
    <w:rsid w:val="00986F6E"/>
    <w:rsid w:val="00990222"/>
    <w:rsid w:val="0099155C"/>
    <w:rsid w:val="00992FB0"/>
    <w:rsid w:val="00994DB2"/>
    <w:rsid w:val="00995E31"/>
    <w:rsid w:val="009A1EE8"/>
    <w:rsid w:val="009A73F9"/>
    <w:rsid w:val="009A7BF0"/>
    <w:rsid w:val="009B5AFF"/>
    <w:rsid w:val="009C08D7"/>
    <w:rsid w:val="009C13AB"/>
    <w:rsid w:val="009C7F56"/>
    <w:rsid w:val="009D228C"/>
    <w:rsid w:val="009D68F8"/>
    <w:rsid w:val="009D7611"/>
    <w:rsid w:val="009E12B5"/>
    <w:rsid w:val="009F3026"/>
    <w:rsid w:val="009F3F2E"/>
    <w:rsid w:val="009F54E2"/>
    <w:rsid w:val="009F5B47"/>
    <w:rsid w:val="00A02A88"/>
    <w:rsid w:val="00A04D36"/>
    <w:rsid w:val="00A12975"/>
    <w:rsid w:val="00A13E81"/>
    <w:rsid w:val="00A17C89"/>
    <w:rsid w:val="00A21D82"/>
    <w:rsid w:val="00A2354E"/>
    <w:rsid w:val="00A40B39"/>
    <w:rsid w:val="00A42494"/>
    <w:rsid w:val="00A43491"/>
    <w:rsid w:val="00A43B0A"/>
    <w:rsid w:val="00A46ABF"/>
    <w:rsid w:val="00A50543"/>
    <w:rsid w:val="00A523FA"/>
    <w:rsid w:val="00A53ACC"/>
    <w:rsid w:val="00A710C3"/>
    <w:rsid w:val="00A82E5C"/>
    <w:rsid w:val="00A839E6"/>
    <w:rsid w:val="00A84946"/>
    <w:rsid w:val="00A85259"/>
    <w:rsid w:val="00A86323"/>
    <w:rsid w:val="00A87D95"/>
    <w:rsid w:val="00A90173"/>
    <w:rsid w:val="00A91043"/>
    <w:rsid w:val="00A93D9B"/>
    <w:rsid w:val="00A94261"/>
    <w:rsid w:val="00AA0506"/>
    <w:rsid w:val="00AA31A3"/>
    <w:rsid w:val="00AA6A54"/>
    <w:rsid w:val="00AB2B5C"/>
    <w:rsid w:val="00AB2B5D"/>
    <w:rsid w:val="00AB32FC"/>
    <w:rsid w:val="00AB7442"/>
    <w:rsid w:val="00AB7843"/>
    <w:rsid w:val="00AC2D76"/>
    <w:rsid w:val="00AC39C6"/>
    <w:rsid w:val="00AC4A09"/>
    <w:rsid w:val="00AC4FF1"/>
    <w:rsid w:val="00AC5F8C"/>
    <w:rsid w:val="00AD0B08"/>
    <w:rsid w:val="00AD33EF"/>
    <w:rsid w:val="00AD5714"/>
    <w:rsid w:val="00AD6D1E"/>
    <w:rsid w:val="00AD71E0"/>
    <w:rsid w:val="00AD76E1"/>
    <w:rsid w:val="00AD7A6A"/>
    <w:rsid w:val="00AE0F92"/>
    <w:rsid w:val="00AE6493"/>
    <w:rsid w:val="00AF127C"/>
    <w:rsid w:val="00AF1303"/>
    <w:rsid w:val="00AF72A0"/>
    <w:rsid w:val="00B0457A"/>
    <w:rsid w:val="00B05DE6"/>
    <w:rsid w:val="00B0622A"/>
    <w:rsid w:val="00B132EB"/>
    <w:rsid w:val="00B200DC"/>
    <w:rsid w:val="00B22AC1"/>
    <w:rsid w:val="00B26B59"/>
    <w:rsid w:val="00B27904"/>
    <w:rsid w:val="00B402F6"/>
    <w:rsid w:val="00B40BFB"/>
    <w:rsid w:val="00B528BF"/>
    <w:rsid w:val="00B615D4"/>
    <w:rsid w:val="00B70F41"/>
    <w:rsid w:val="00B73BE5"/>
    <w:rsid w:val="00B741B0"/>
    <w:rsid w:val="00B7438B"/>
    <w:rsid w:val="00B76152"/>
    <w:rsid w:val="00B82963"/>
    <w:rsid w:val="00B861A4"/>
    <w:rsid w:val="00B91027"/>
    <w:rsid w:val="00B92801"/>
    <w:rsid w:val="00B947C3"/>
    <w:rsid w:val="00B952D4"/>
    <w:rsid w:val="00B96128"/>
    <w:rsid w:val="00BA13D1"/>
    <w:rsid w:val="00BA52EE"/>
    <w:rsid w:val="00BA7CE1"/>
    <w:rsid w:val="00BB4CFD"/>
    <w:rsid w:val="00BB6840"/>
    <w:rsid w:val="00BC41A3"/>
    <w:rsid w:val="00BC7144"/>
    <w:rsid w:val="00BD28C6"/>
    <w:rsid w:val="00BF345A"/>
    <w:rsid w:val="00BF7848"/>
    <w:rsid w:val="00C015BB"/>
    <w:rsid w:val="00C0316B"/>
    <w:rsid w:val="00C05420"/>
    <w:rsid w:val="00C10D8F"/>
    <w:rsid w:val="00C14485"/>
    <w:rsid w:val="00C202B2"/>
    <w:rsid w:val="00C21FAC"/>
    <w:rsid w:val="00C24A4A"/>
    <w:rsid w:val="00C25328"/>
    <w:rsid w:val="00C27E01"/>
    <w:rsid w:val="00C35F7F"/>
    <w:rsid w:val="00C402A6"/>
    <w:rsid w:val="00C409E0"/>
    <w:rsid w:val="00C43F50"/>
    <w:rsid w:val="00C510DF"/>
    <w:rsid w:val="00C51CC5"/>
    <w:rsid w:val="00C549D5"/>
    <w:rsid w:val="00C56979"/>
    <w:rsid w:val="00C62B95"/>
    <w:rsid w:val="00C63981"/>
    <w:rsid w:val="00C64022"/>
    <w:rsid w:val="00C66DA9"/>
    <w:rsid w:val="00C725BE"/>
    <w:rsid w:val="00C770BA"/>
    <w:rsid w:val="00C82405"/>
    <w:rsid w:val="00C852BE"/>
    <w:rsid w:val="00C87534"/>
    <w:rsid w:val="00C91728"/>
    <w:rsid w:val="00C91FD8"/>
    <w:rsid w:val="00C92989"/>
    <w:rsid w:val="00C951B3"/>
    <w:rsid w:val="00C95B4C"/>
    <w:rsid w:val="00C97B52"/>
    <w:rsid w:val="00CA0DC3"/>
    <w:rsid w:val="00CA2933"/>
    <w:rsid w:val="00CA5A62"/>
    <w:rsid w:val="00CB380B"/>
    <w:rsid w:val="00CB3E5B"/>
    <w:rsid w:val="00CB4BE0"/>
    <w:rsid w:val="00CB52E4"/>
    <w:rsid w:val="00CB6991"/>
    <w:rsid w:val="00CB7A5A"/>
    <w:rsid w:val="00CB7D37"/>
    <w:rsid w:val="00CC0343"/>
    <w:rsid w:val="00CC09EE"/>
    <w:rsid w:val="00CC0C33"/>
    <w:rsid w:val="00CC1806"/>
    <w:rsid w:val="00CC34E6"/>
    <w:rsid w:val="00CC48E0"/>
    <w:rsid w:val="00CC78E0"/>
    <w:rsid w:val="00CD451D"/>
    <w:rsid w:val="00CE291F"/>
    <w:rsid w:val="00CE2B02"/>
    <w:rsid w:val="00CE3CBF"/>
    <w:rsid w:val="00CE41DB"/>
    <w:rsid w:val="00CE6169"/>
    <w:rsid w:val="00CF2CA7"/>
    <w:rsid w:val="00CF32C9"/>
    <w:rsid w:val="00CF6929"/>
    <w:rsid w:val="00D00690"/>
    <w:rsid w:val="00D018C6"/>
    <w:rsid w:val="00D03659"/>
    <w:rsid w:val="00D10C6C"/>
    <w:rsid w:val="00D11AAB"/>
    <w:rsid w:val="00D13F88"/>
    <w:rsid w:val="00D14C8E"/>
    <w:rsid w:val="00D17A40"/>
    <w:rsid w:val="00D21E1B"/>
    <w:rsid w:val="00D23468"/>
    <w:rsid w:val="00D30EC4"/>
    <w:rsid w:val="00D3262A"/>
    <w:rsid w:val="00D337EE"/>
    <w:rsid w:val="00D348C1"/>
    <w:rsid w:val="00D349E3"/>
    <w:rsid w:val="00D35666"/>
    <w:rsid w:val="00D36ABF"/>
    <w:rsid w:val="00D42544"/>
    <w:rsid w:val="00D464F9"/>
    <w:rsid w:val="00D50F54"/>
    <w:rsid w:val="00D5195A"/>
    <w:rsid w:val="00D5478D"/>
    <w:rsid w:val="00D60994"/>
    <w:rsid w:val="00D61224"/>
    <w:rsid w:val="00D62689"/>
    <w:rsid w:val="00D635F5"/>
    <w:rsid w:val="00D650CA"/>
    <w:rsid w:val="00D65F48"/>
    <w:rsid w:val="00D74264"/>
    <w:rsid w:val="00D744A5"/>
    <w:rsid w:val="00D77AFF"/>
    <w:rsid w:val="00D81F5E"/>
    <w:rsid w:val="00D841A7"/>
    <w:rsid w:val="00D926E4"/>
    <w:rsid w:val="00D95354"/>
    <w:rsid w:val="00DA0A08"/>
    <w:rsid w:val="00DB2F5A"/>
    <w:rsid w:val="00DB6340"/>
    <w:rsid w:val="00DB7146"/>
    <w:rsid w:val="00DC069B"/>
    <w:rsid w:val="00DD3A0E"/>
    <w:rsid w:val="00DE14DA"/>
    <w:rsid w:val="00DE1A5B"/>
    <w:rsid w:val="00DE2571"/>
    <w:rsid w:val="00DE2B67"/>
    <w:rsid w:val="00DE2BC7"/>
    <w:rsid w:val="00DE3F67"/>
    <w:rsid w:val="00DE4A32"/>
    <w:rsid w:val="00DF5B67"/>
    <w:rsid w:val="00E01B5C"/>
    <w:rsid w:val="00E02184"/>
    <w:rsid w:val="00E04407"/>
    <w:rsid w:val="00E076A5"/>
    <w:rsid w:val="00E10947"/>
    <w:rsid w:val="00E12248"/>
    <w:rsid w:val="00E13682"/>
    <w:rsid w:val="00E20A0F"/>
    <w:rsid w:val="00E20D88"/>
    <w:rsid w:val="00E2151B"/>
    <w:rsid w:val="00E268D9"/>
    <w:rsid w:val="00E30731"/>
    <w:rsid w:val="00E343D7"/>
    <w:rsid w:val="00E343E8"/>
    <w:rsid w:val="00E4028C"/>
    <w:rsid w:val="00E42A6D"/>
    <w:rsid w:val="00E4581B"/>
    <w:rsid w:val="00E508CA"/>
    <w:rsid w:val="00E52E20"/>
    <w:rsid w:val="00E52F3F"/>
    <w:rsid w:val="00E532CC"/>
    <w:rsid w:val="00E54807"/>
    <w:rsid w:val="00E6090A"/>
    <w:rsid w:val="00E61790"/>
    <w:rsid w:val="00E64ECE"/>
    <w:rsid w:val="00E65748"/>
    <w:rsid w:val="00E81296"/>
    <w:rsid w:val="00E82507"/>
    <w:rsid w:val="00E93F97"/>
    <w:rsid w:val="00E96192"/>
    <w:rsid w:val="00E973D6"/>
    <w:rsid w:val="00EA06AB"/>
    <w:rsid w:val="00EA2E98"/>
    <w:rsid w:val="00EA4A17"/>
    <w:rsid w:val="00EB0FB0"/>
    <w:rsid w:val="00EB458E"/>
    <w:rsid w:val="00EB5BB7"/>
    <w:rsid w:val="00EB5BFA"/>
    <w:rsid w:val="00EC03F1"/>
    <w:rsid w:val="00EC1982"/>
    <w:rsid w:val="00EC49EC"/>
    <w:rsid w:val="00EC5528"/>
    <w:rsid w:val="00EC7A97"/>
    <w:rsid w:val="00ED415F"/>
    <w:rsid w:val="00ED49FE"/>
    <w:rsid w:val="00ED53AE"/>
    <w:rsid w:val="00ED54D3"/>
    <w:rsid w:val="00ED62C6"/>
    <w:rsid w:val="00ED698D"/>
    <w:rsid w:val="00EE6780"/>
    <w:rsid w:val="00EF0465"/>
    <w:rsid w:val="00EF1C00"/>
    <w:rsid w:val="00EF4459"/>
    <w:rsid w:val="00F03A87"/>
    <w:rsid w:val="00F060F8"/>
    <w:rsid w:val="00F06187"/>
    <w:rsid w:val="00F102AA"/>
    <w:rsid w:val="00F11E1D"/>
    <w:rsid w:val="00F12CD7"/>
    <w:rsid w:val="00F13ECD"/>
    <w:rsid w:val="00F161B6"/>
    <w:rsid w:val="00F238F9"/>
    <w:rsid w:val="00F2495D"/>
    <w:rsid w:val="00F25EC7"/>
    <w:rsid w:val="00F305AA"/>
    <w:rsid w:val="00F30E64"/>
    <w:rsid w:val="00F335FB"/>
    <w:rsid w:val="00F359BB"/>
    <w:rsid w:val="00F3646F"/>
    <w:rsid w:val="00F36FC7"/>
    <w:rsid w:val="00F371ED"/>
    <w:rsid w:val="00F3733C"/>
    <w:rsid w:val="00F406BD"/>
    <w:rsid w:val="00F42D63"/>
    <w:rsid w:val="00F44B00"/>
    <w:rsid w:val="00F452BB"/>
    <w:rsid w:val="00F460CB"/>
    <w:rsid w:val="00F50BB5"/>
    <w:rsid w:val="00F57897"/>
    <w:rsid w:val="00F60CAC"/>
    <w:rsid w:val="00F61CFA"/>
    <w:rsid w:val="00F639B3"/>
    <w:rsid w:val="00F64D3A"/>
    <w:rsid w:val="00F65B20"/>
    <w:rsid w:val="00F700B3"/>
    <w:rsid w:val="00F753E2"/>
    <w:rsid w:val="00F81764"/>
    <w:rsid w:val="00F8446B"/>
    <w:rsid w:val="00F849A0"/>
    <w:rsid w:val="00F91B9F"/>
    <w:rsid w:val="00F935CA"/>
    <w:rsid w:val="00F9490A"/>
    <w:rsid w:val="00F95134"/>
    <w:rsid w:val="00FA191D"/>
    <w:rsid w:val="00FA4F43"/>
    <w:rsid w:val="00FA554B"/>
    <w:rsid w:val="00FA5DB5"/>
    <w:rsid w:val="00FC0B7E"/>
    <w:rsid w:val="00FC6C42"/>
    <w:rsid w:val="00FC71BB"/>
    <w:rsid w:val="00FD5E44"/>
    <w:rsid w:val="00FD65CD"/>
    <w:rsid w:val="00FE02DD"/>
    <w:rsid w:val="00FE0B06"/>
    <w:rsid w:val="00FE1C7F"/>
    <w:rsid w:val="00FE7768"/>
    <w:rsid w:val="00FF6005"/>
    <w:rsid w:val="01259CBE"/>
    <w:rsid w:val="02764951"/>
    <w:rsid w:val="028FEDB1"/>
    <w:rsid w:val="02B8D409"/>
    <w:rsid w:val="03157787"/>
    <w:rsid w:val="03711F28"/>
    <w:rsid w:val="045F3F3B"/>
    <w:rsid w:val="051AA643"/>
    <w:rsid w:val="0530A411"/>
    <w:rsid w:val="05629CB4"/>
    <w:rsid w:val="065D5AFE"/>
    <w:rsid w:val="07C4419C"/>
    <w:rsid w:val="08DC6A37"/>
    <w:rsid w:val="0AC931B0"/>
    <w:rsid w:val="0ACF76E2"/>
    <w:rsid w:val="0C252D40"/>
    <w:rsid w:val="0C258872"/>
    <w:rsid w:val="0D0D42AB"/>
    <w:rsid w:val="0F048DC2"/>
    <w:rsid w:val="0F81CBF2"/>
    <w:rsid w:val="0FE8B97A"/>
    <w:rsid w:val="11F3EB5E"/>
    <w:rsid w:val="1353C6D4"/>
    <w:rsid w:val="14FFF970"/>
    <w:rsid w:val="15999F28"/>
    <w:rsid w:val="17EABA9A"/>
    <w:rsid w:val="1814ACCF"/>
    <w:rsid w:val="18B302F4"/>
    <w:rsid w:val="18E21D2D"/>
    <w:rsid w:val="193EF517"/>
    <w:rsid w:val="1C1F12C5"/>
    <w:rsid w:val="1C42CEC8"/>
    <w:rsid w:val="1CD1C589"/>
    <w:rsid w:val="1D7A44B0"/>
    <w:rsid w:val="1F494DC0"/>
    <w:rsid w:val="1F54CC59"/>
    <w:rsid w:val="20F84B5A"/>
    <w:rsid w:val="22A7B476"/>
    <w:rsid w:val="251F7043"/>
    <w:rsid w:val="252549A4"/>
    <w:rsid w:val="25D2B4DD"/>
    <w:rsid w:val="25F57B9E"/>
    <w:rsid w:val="27592E07"/>
    <w:rsid w:val="295BDB97"/>
    <w:rsid w:val="2964C380"/>
    <w:rsid w:val="2A08BC35"/>
    <w:rsid w:val="2A52A1F1"/>
    <w:rsid w:val="2AFD6EC6"/>
    <w:rsid w:val="2BBB292C"/>
    <w:rsid w:val="2C25DA8F"/>
    <w:rsid w:val="2DC6D84C"/>
    <w:rsid w:val="2F29729D"/>
    <w:rsid w:val="2F76D373"/>
    <w:rsid w:val="3095C68F"/>
    <w:rsid w:val="309B1C44"/>
    <w:rsid w:val="30F1E73C"/>
    <w:rsid w:val="32DB0219"/>
    <w:rsid w:val="3313A5F4"/>
    <w:rsid w:val="33D4DE19"/>
    <w:rsid w:val="3479B1E6"/>
    <w:rsid w:val="36CEB95A"/>
    <w:rsid w:val="3714E38C"/>
    <w:rsid w:val="3ABD83B4"/>
    <w:rsid w:val="3CC702D0"/>
    <w:rsid w:val="3E25D8D6"/>
    <w:rsid w:val="3EE1CB45"/>
    <w:rsid w:val="3F59F7B4"/>
    <w:rsid w:val="3F863607"/>
    <w:rsid w:val="4040E926"/>
    <w:rsid w:val="4126B512"/>
    <w:rsid w:val="439D223C"/>
    <w:rsid w:val="44B447E2"/>
    <w:rsid w:val="44ED9712"/>
    <w:rsid w:val="4548205F"/>
    <w:rsid w:val="4609D5DA"/>
    <w:rsid w:val="472117D4"/>
    <w:rsid w:val="4A8D4B09"/>
    <w:rsid w:val="4B9AFB90"/>
    <w:rsid w:val="4F40661F"/>
    <w:rsid w:val="4F714B52"/>
    <w:rsid w:val="50603FFB"/>
    <w:rsid w:val="5105A7CA"/>
    <w:rsid w:val="53ADC91C"/>
    <w:rsid w:val="542091CE"/>
    <w:rsid w:val="56EA127C"/>
    <w:rsid w:val="584D3523"/>
    <w:rsid w:val="594A251B"/>
    <w:rsid w:val="59A2D509"/>
    <w:rsid w:val="59BE8D0D"/>
    <w:rsid w:val="5A85DFF6"/>
    <w:rsid w:val="5AF9F90A"/>
    <w:rsid w:val="5C918FD2"/>
    <w:rsid w:val="5D5F9625"/>
    <w:rsid w:val="5E97E5A2"/>
    <w:rsid w:val="60A399FB"/>
    <w:rsid w:val="61AFE350"/>
    <w:rsid w:val="61E6E888"/>
    <w:rsid w:val="630F8C2D"/>
    <w:rsid w:val="63B7AA42"/>
    <w:rsid w:val="64B8D78B"/>
    <w:rsid w:val="65CAF25B"/>
    <w:rsid w:val="66C9CD55"/>
    <w:rsid w:val="69F2769E"/>
    <w:rsid w:val="6A2E8653"/>
    <w:rsid w:val="6AB1BAAB"/>
    <w:rsid w:val="6B6DB4CE"/>
    <w:rsid w:val="6D62E53B"/>
    <w:rsid w:val="6E78585B"/>
    <w:rsid w:val="7179B22F"/>
    <w:rsid w:val="71F1E8DF"/>
    <w:rsid w:val="72C29D7A"/>
    <w:rsid w:val="75BD4D5D"/>
    <w:rsid w:val="79792D51"/>
    <w:rsid w:val="7BBDD153"/>
    <w:rsid w:val="7EFFDE73"/>
    <w:rsid w:val="7F019C40"/>
    <w:rsid w:val="7F0832F6"/>
    <w:rsid w:val="7F266B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B161092A-0DFB-4335-9CF1-DAA53301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customStyle="1" w:styleId="Default">
    <w:name w:val="Default"/>
    <w:rsid w:val="00D21E1B"/>
    <w:pPr>
      <w:autoSpaceDE w:val="0"/>
      <w:autoSpaceDN w:val="0"/>
      <w:adjustRightInd w:val="0"/>
      <w:spacing w:after="0" w:line="240" w:lineRule="auto"/>
    </w:pPr>
    <w:rPr>
      <w:rFonts w:ascii="Trade Gothic Next" w:hAnsi="Trade Gothic Next" w:cs="Trade Gothic Next"/>
      <w:color w:val="000000"/>
      <w:sz w:val="24"/>
      <w:szCs w:val="24"/>
    </w:rPr>
  </w:style>
  <w:style w:type="character" w:styleId="CommentReference">
    <w:name w:val="annotation reference"/>
    <w:basedOn w:val="DefaultParagraphFont"/>
    <w:uiPriority w:val="99"/>
    <w:semiHidden/>
    <w:unhideWhenUsed/>
    <w:rsid w:val="000974C7"/>
    <w:rPr>
      <w:sz w:val="16"/>
      <w:szCs w:val="16"/>
    </w:rPr>
  </w:style>
  <w:style w:type="paragraph" w:styleId="CommentText">
    <w:name w:val="annotation text"/>
    <w:basedOn w:val="Normal"/>
    <w:link w:val="CommentTextChar"/>
    <w:uiPriority w:val="99"/>
    <w:unhideWhenUsed/>
    <w:rsid w:val="000974C7"/>
    <w:rPr>
      <w:sz w:val="20"/>
      <w:szCs w:val="20"/>
    </w:rPr>
  </w:style>
  <w:style w:type="character" w:customStyle="1" w:styleId="CommentTextChar">
    <w:name w:val="Comment Text Char"/>
    <w:basedOn w:val="DefaultParagraphFont"/>
    <w:link w:val="CommentText"/>
    <w:uiPriority w:val="99"/>
    <w:rsid w:val="000974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4C7"/>
    <w:rPr>
      <w:b/>
      <w:bCs/>
    </w:rPr>
  </w:style>
  <w:style w:type="character" w:customStyle="1" w:styleId="CommentSubjectChar">
    <w:name w:val="Comment Subject Char"/>
    <w:basedOn w:val="CommentTextChar"/>
    <w:link w:val="CommentSubject"/>
    <w:uiPriority w:val="99"/>
    <w:semiHidden/>
    <w:rsid w:val="000974C7"/>
    <w:rPr>
      <w:rFonts w:ascii="Times New Roman" w:eastAsia="Times New Roman" w:hAnsi="Times New Roman" w:cs="Times New Roman"/>
      <w:b/>
      <w:bCs/>
      <w:sz w:val="20"/>
      <w:szCs w:val="20"/>
    </w:rPr>
  </w:style>
  <w:style w:type="paragraph" w:styleId="Revision">
    <w:name w:val="Revision"/>
    <w:hidden/>
    <w:uiPriority w:val="99"/>
    <w:semiHidden/>
    <w:rsid w:val="000064DB"/>
    <w:pPr>
      <w:spacing w:after="0" w:line="240" w:lineRule="auto"/>
    </w:pPr>
    <w:rPr>
      <w:rFonts w:ascii="Times New Roman" w:eastAsia="Times New Roman" w:hAnsi="Times New Roman" w:cs="Times New Roman"/>
      <w:sz w:val="24"/>
      <w:szCs w:val="24"/>
    </w:rPr>
  </w:style>
  <w:style w:type="paragraph" w:customStyle="1" w:styleId="xmsonormal">
    <w:name w:val="xmsonormal"/>
    <w:basedOn w:val="Normal"/>
    <w:rsid w:val="00B132EB"/>
    <w:pPr>
      <w:spacing w:before="100" w:beforeAutospacing="1" w:after="100" w:afterAutospacing="1"/>
    </w:pPr>
    <w:rPr>
      <w:lang w:eastAsia="en-GB"/>
    </w:rPr>
  </w:style>
  <w:style w:type="paragraph" w:styleId="NoSpacing">
    <w:name w:val="No Spacing"/>
    <w:uiPriority w:val="1"/>
    <w:qFormat/>
    <w:rsid w:val="00657D3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9057">
      <w:bodyDiv w:val="1"/>
      <w:marLeft w:val="0"/>
      <w:marRight w:val="0"/>
      <w:marTop w:val="0"/>
      <w:marBottom w:val="0"/>
      <w:divBdr>
        <w:top w:val="none" w:sz="0" w:space="0" w:color="auto"/>
        <w:left w:val="none" w:sz="0" w:space="0" w:color="auto"/>
        <w:bottom w:val="none" w:sz="0" w:space="0" w:color="auto"/>
        <w:right w:val="none" w:sz="0" w:space="0" w:color="auto"/>
      </w:divBdr>
    </w:div>
    <w:div w:id="913202033">
      <w:bodyDiv w:val="1"/>
      <w:marLeft w:val="0"/>
      <w:marRight w:val="0"/>
      <w:marTop w:val="0"/>
      <w:marBottom w:val="0"/>
      <w:divBdr>
        <w:top w:val="none" w:sz="0" w:space="0" w:color="auto"/>
        <w:left w:val="none" w:sz="0" w:space="0" w:color="auto"/>
        <w:bottom w:val="none" w:sz="0" w:space="0" w:color="auto"/>
        <w:right w:val="none" w:sz="0" w:space="0" w:color="auto"/>
      </w:divBdr>
    </w:div>
    <w:div w:id="98462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Props1.xml><?xml version="1.0" encoding="utf-8"?>
<ds:datastoreItem xmlns:ds="http://schemas.openxmlformats.org/officeDocument/2006/customXml" ds:itemID="{13A21100-C23E-497B-98F8-9FF9A5837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3.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4.xml><?xml version="1.0" encoding="utf-8"?>
<ds:datastoreItem xmlns:ds="http://schemas.openxmlformats.org/officeDocument/2006/customXml" ds:itemID="{5080EAFA-0700-4A64-BCC1-B06042254F69}">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Laura Jones</cp:lastModifiedBy>
  <cp:revision>2</cp:revision>
  <cp:lastPrinted>2023-03-20T10:01:00Z</cp:lastPrinted>
  <dcterms:created xsi:type="dcterms:W3CDTF">2026-03-17T14:39:00Z</dcterms:created>
  <dcterms:modified xsi:type="dcterms:W3CDTF">2026-03-17T14:39:00Z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